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D61" w:rsidRPr="0064767E" w:rsidRDefault="00F00D61" w:rsidP="00F00D61">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別紙２</w:t>
      </w:r>
    </w:p>
    <w:p w:rsidR="00F00D61" w:rsidRPr="0064767E" w:rsidRDefault="00F00D61" w:rsidP="00F00D61">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 xml:space="preserve">　　　社会福祉法人定款例</w:t>
      </w:r>
    </w:p>
    <w:p w:rsidR="00F00D61" w:rsidRPr="00E3107F" w:rsidRDefault="00F00D61" w:rsidP="00F00D61">
      <w:pPr>
        <w:autoSpaceDE w:val="0"/>
        <w:autoSpaceDN w:val="0"/>
        <w:adjustRightInd w:val="0"/>
        <w:jc w:val="left"/>
        <w:rPr>
          <w:rFonts w:ascii="ＭＳ ゴシック" w:eastAsia="ＭＳ ゴシック" w:hAnsi="ＭＳ ゴシック" w:cs="MS-Gothic"/>
          <w:kern w:val="0"/>
          <w:szCs w:val="21"/>
        </w:rPr>
      </w:pPr>
    </w:p>
    <w:p w:rsidR="00F00D61" w:rsidRPr="00E3107F" w:rsidRDefault="00F00D61" w:rsidP="00F00D61">
      <w:pPr>
        <w:autoSpaceDE w:val="0"/>
        <w:autoSpaceDN w:val="0"/>
        <w:adjustRightInd w:val="0"/>
        <w:jc w:val="left"/>
        <w:rPr>
          <w:rFonts w:ascii="ＭＳ ゴシック" w:eastAsia="ＭＳ ゴシック" w:hAnsi="ＭＳ ゴシック" w:cs="MS-Gothic"/>
          <w:kern w:val="0"/>
          <w:szCs w:val="21"/>
        </w:rPr>
      </w:pPr>
      <w:r w:rsidRPr="00E3107F">
        <w:rPr>
          <w:rFonts w:ascii="ＭＳ ゴシック" w:eastAsia="ＭＳ ゴシック" w:hAnsi="ＭＳ ゴシック" w:cs="MS-Gothic" w:hint="eastAsia"/>
          <w:kern w:val="0"/>
          <w:szCs w:val="21"/>
        </w:rPr>
        <w:t>＜説　明＞</w:t>
      </w:r>
    </w:p>
    <w:p w:rsidR="00F00D61" w:rsidRPr="0064767E" w:rsidRDefault="00F00D61" w:rsidP="00F00D61">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１．定款例について</w:t>
      </w:r>
    </w:p>
    <w:p w:rsidR="00F00D61" w:rsidRPr="0064767E" w:rsidRDefault="00F00D61" w:rsidP="00F00D61">
      <w:pPr>
        <w:autoSpaceDE w:val="0"/>
        <w:autoSpaceDN w:val="0"/>
        <w:adjustRightInd w:val="0"/>
        <w:ind w:leftChars="100" w:left="420" w:hangingChars="105" w:hanging="21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　各法人の定款に記載されることが一般的に多いと思われる事項について、定款の定め方の一例を記載している。</w:t>
      </w:r>
    </w:p>
    <w:p w:rsidR="00F00D61" w:rsidRPr="0064767E" w:rsidRDefault="00F00D61" w:rsidP="00F00D61">
      <w:pPr>
        <w:autoSpaceDE w:val="0"/>
        <w:autoSpaceDN w:val="0"/>
        <w:adjustRightInd w:val="0"/>
        <w:ind w:leftChars="100" w:left="420" w:hangingChars="105" w:hanging="21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 xml:space="preserve">○　</w:t>
      </w:r>
      <w:r w:rsidRPr="0064767E">
        <w:rPr>
          <w:rFonts w:ascii="ＭＳ ゴシック" w:eastAsia="ＭＳ ゴシック" w:hAnsi="ＭＳ ゴシック" w:cs="ＭＳ明朝" w:hint="eastAsia"/>
          <w:kern w:val="0"/>
          <w:sz w:val="20"/>
          <w:szCs w:val="21"/>
        </w:rPr>
        <w:t>各法人の定款の記載内容については、当該定款例の文言に拘束されるものではないが、定款において定めることが必要な事項が入っているか、その内容が法令に沿ったものであることが必要である。</w:t>
      </w:r>
    </w:p>
    <w:p w:rsidR="00F00D61" w:rsidRPr="0064767E" w:rsidRDefault="00F00D61" w:rsidP="00F00D61">
      <w:pPr>
        <w:autoSpaceDE w:val="0"/>
        <w:autoSpaceDN w:val="0"/>
        <w:adjustRightInd w:val="0"/>
        <w:spacing w:line="200" w:lineRule="exact"/>
        <w:jc w:val="left"/>
        <w:rPr>
          <w:rFonts w:ascii="ＭＳ ゴシック" w:eastAsia="ＭＳ ゴシック" w:hAnsi="ＭＳ ゴシック" w:cs="MS-Gothic"/>
          <w:kern w:val="0"/>
          <w:sz w:val="20"/>
          <w:szCs w:val="21"/>
        </w:rPr>
      </w:pPr>
    </w:p>
    <w:p w:rsidR="00F00D61" w:rsidRPr="0064767E" w:rsidRDefault="00F00D61" w:rsidP="00F00D61">
      <w:pPr>
        <w:overflowPunct w:val="0"/>
        <w:spacing w:line="240" w:lineRule="atLeast"/>
        <w:ind w:left="400" w:hangingChars="200" w:hanging="400"/>
        <w:textAlignment w:val="baseline"/>
        <w:rPr>
          <w:rFonts w:ascii="ＭＳ ゴシック" w:eastAsia="ＭＳ ゴシック" w:hAnsi="ＭＳ ゴシック" w:cs="Times New Roman"/>
          <w:bCs/>
          <w:kern w:val="0"/>
          <w:sz w:val="20"/>
          <w:szCs w:val="21"/>
        </w:rPr>
      </w:pPr>
      <w:r w:rsidRPr="0064767E">
        <w:rPr>
          <w:rFonts w:ascii="ＭＳ ゴシック" w:eastAsia="ＭＳ ゴシック" w:hAnsi="ＭＳ ゴシック" w:cs="MS-Gothic" w:hint="eastAsia"/>
          <w:kern w:val="0"/>
          <w:sz w:val="20"/>
          <w:szCs w:val="21"/>
        </w:rPr>
        <w:t>２．記載事項の種類</w:t>
      </w:r>
    </w:p>
    <w:p w:rsidR="00F00D61" w:rsidRPr="00E3107F" w:rsidRDefault="00F00D61" w:rsidP="00F00D61">
      <w:pPr>
        <w:overflowPunct w:val="0"/>
        <w:spacing w:line="240" w:lineRule="atLeast"/>
        <w:ind w:leftChars="100" w:left="3254" w:hangingChars="1522" w:hanging="3044"/>
        <w:jc w:val="left"/>
        <w:textAlignment w:val="baseline"/>
        <w:rPr>
          <w:rFonts w:ascii="ＭＳ ゴシック" w:eastAsia="ＭＳ ゴシック" w:hAnsi="ＭＳ ゴシック" w:cs="Times New Roman"/>
          <w:bCs/>
          <w:kern w:val="0"/>
          <w:sz w:val="20"/>
          <w:szCs w:val="21"/>
        </w:rPr>
      </w:pPr>
      <w:r w:rsidRPr="0064767E">
        <w:rPr>
          <w:rFonts w:ascii="ＭＳ ゴシック" w:eastAsia="ＭＳ ゴシック" w:hAnsi="ＭＳ ゴシック" w:cs="Times New Roman" w:hint="eastAsia"/>
          <w:bCs/>
          <w:kern w:val="0"/>
          <w:sz w:val="20"/>
          <w:szCs w:val="21"/>
        </w:rPr>
        <w:t>○　必要的記載事項（</w:t>
      </w:r>
      <w:r w:rsidRPr="0064767E">
        <w:rPr>
          <w:rFonts w:ascii="ＭＳ ゴシック" w:eastAsia="ＭＳ ゴシック" w:hAnsi="ＭＳ ゴシック" w:cs="Times New Roman" w:hint="eastAsia"/>
          <w:bCs/>
          <w:kern w:val="0"/>
          <w:sz w:val="20"/>
          <w:szCs w:val="21"/>
          <w:u w:val="single"/>
        </w:rPr>
        <w:t>直線</w:t>
      </w:r>
      <w:r w:rsidRPr="0064767E">
        <w:rPr>
          <w:rFonts w:ascii="ＭＳ ゴシック" w:eastAsia="ＭＳ ゴシック" w:hAnsi="ＭＳ ゴシック" w:cs="Times New Roman" w:hint="eastAsia"/>
          <w:bCs/>
          <w:kern w:val="0"/>
          <w:sz w:val="20"/>
          <w:szCs w:val="21"/>
        </w:rPr>
        <w:t>）　→　必ず定款に記載しなければならない事項であり、その一つでも記載が欠けると、定款の効力が生じない事項（法第</w:t>
      </w:r>
      <w:r w:rsidRPr="0064767E">
        <w:rPr>
          <w:rFonts w:ascii="ＭＳ ゴシック" w:eastAsia="ＭＳ ゴシック" w:hAnsi="ＭＳ ゴシック" w:cs="Times New Roman"/>
          <w:bCs/>
          <w:kern w:val="0"/>
          <w:sz w:val="20"/>
          <w:szCs w:val="21"/>
        </w:rPr>
        <w:t>31条第1項各号に掲げる事項等）</w:t>
      </w:r>
      <w:r w:rsidRPr="00E3107F">
        <w:rPr>
          <w:rFonts w:ascii="ＭＳ ゴシック" w:eastAsia="ＭＳ ゴシック" w:hAnsi="ＭＳ ゴシック" w:cs="Times New Roman"/>
          <w:bCs/>
          <w:kern w:val="0"/>
          <w:sz w:val="20"/>
          <w:szCs w:val="21"/>
        </w:rPr>
        <w:t xml:space="preserve"> </w:t>
      </w:r>
      <w:r w:rsidRPr="00E3107F">
        <w:rPr>
          <w:rFonts w:ascii="ＭＳ ゴシック" w:eastAsia="ＭＳ ゴシック" w:hAnsi="ＭＳ ゴシック" w:cs="Times New Roman" w:hint="eastAsia"/>
          <w:bCs/>
          <w:kern w:val="0"/>
          <w:sz w:val="18"/>
          <w:szCs w:val="21"/>
        </w:rPr>
        <w:t>※</w:t>
      </w:r>
      <w:r w:rsidRPr="00E3107F">
        <w:rPr>
          <w:rFonts w:ascii="ＭＳ ゴシック" w:eastAsia="ＭＳ ゴシック" w:hAnsi="ＭＳ ゴシック" w:cs="Times New Roman"/>
          <w:bCs/>
          <w:kern w:val="0"/>
          <w:sz w:val="18"/>
          <w:szCs w:val="21"/>
        </w:rPr>
        <w:t xml:space="preserve"> </w:t>
      </w:r>
      <w:r w:rsidRPr="00E3107F">
        <w:rPr>
          <w:rFonts w:ascii="ＭＳ ゴシック" w:eastAsia="ＭＳ ゴシック" w:hAnsi="ＭＳ ゴシック" w:cs="Times New Roman" w:hint="eastAsia"/>
          <w:bCs/>
          <w:kern w:val="0"/>
          <w:sz w:val="18"/>
          <w:szCs w:val="21"/>
        </w:rPr>
        <w:t>内容については、法令に沿ったものであればよく、当該定款例の文言に拘束されるものではないこと。</w:t>
      </w:r>
    </w:p>
    <w:p w:rsidR="00F00D61" w:rsidRPr="00E3107F" w:rsidRDefault="00F00D61" w:rsidP="00F00D61">
      <w:pPr>
        <w:overflowPunct w:val="0"/>
        <w:spacing w:line="240" w:lineRule="atLeast"/>
        <w:ind w:leftChars="100" w:left="3254" w:hangingChars="1522" w:hanging="3044"/>
        <w:jc w:val="left"/>
        <w:textAlignment w:val="baseline"/>
        <w:rPr>
          <w:rFonts w:ascii="ＭＳ ゴシック" w:eastAsia="ＭＳ ゴシック" w:hAnsi="ＭＳ ゴシック" w:cs="Times New Roman"/>
          <w:bCs/>
          <w:kern w:val="0"/>
          <w:sz w:val="20"/>
          <w:szCs w:val="21"/>
        </w:rPr>
      </w:pPr>
      <w:r w:rsidRPr="00E3107F">
        <w:rPr>
          <w:rFonts w:ascii="ＭＳ ゴシック" w:eastAsia="ＭＳ ゴシック" w:hAnsi="ＭＳ ゴシック" w:cs="Times New Roman" w:hint="eastAsia"/>
          <w:bCs/>
          <w:kern w:val="0"/>
          <w:sz w:val="20"/>
          <w:szCs w:val="21"/>
        </w:rPr>
        <w:t>○　相対的記載事項（</w:t>
      </w:r>
      <w:r w:rsidRPr="00E3107F">
        <w:rPr>
          <w:rFonts w:ascii="ＭＳ ゴシック" w:eastAsia="ＭＳ ゴシック" w:hAnsi="ＭＳ ゴシック" w:cs="Times New Roman" w:hint="eastAsia"/>
          <w:bCs/>
          <w:kern w:val="0"/>
          <w:sz w:val="20"/>
          <w:szCs w:val="21"/>
          <w:u w:val="dash"/>
        </w:rPr>
        <w:t>点線</w:t>
      </w:r>
      <w:r w:rsidRPr="00E3107F">
        <w:rPr>
          <w:rFonts w:ascii="ＭＳ ゴシック" w:eastAsia="ＭＳ ゴシック" w:hAnsi="ＭＳ ゴシック" w:cs="Times New Roman" w:hint="eastAsia"/>
          <w:bCs/>
          <w:kern w:val="0"/>
          <w:sz w:val="20"/>
          <w:szCs w:val="21"/>
        </w:rPr>
        <w:t>）　→　必要的記載事項と異なり、記載がなくても定款の効力に影響はないが、法令上、定款の定めがなければその効力を生じない事項</w:t>
      </w:r>
    </w:p>
    <w:p w:rsidR="00F00D61" w:rsidRPr="0064767E" w:rsidRDefault="00F00D61" w:rsidP="00F00D61">
      <w:pPr>
        <w:overflowPunct w:val="0"/>
        <w:spacing w:line="240" w:lineRule="atLeast"/>
        <w:ind w:firstLineChars="100" w:firstLine="200"/>
        <w:jc w:val="left"/>
        <w:textAlignment w:val="baseline"/>
        <w:rPr>
          <w:rFonts w:ascii="ＭＳ ゴシック" w:eastAsia="ＭＳ ゴシック" w:hAnsi="ＭＳ ゴシック" w:cs="メイリオ"/>
          <w:sz w:val="20"/>
          <w:szCs w:val="21"/>
        </w:rPr>
      </w:pPr>
      <w:r w:rsidRPr="00E3107F">
        <w:rPr>
          <w:rFonts w:ascii="ＭＳ ゴシック" w:eastAsia="ＭＳ ゴシック" w:hAnsi="ＭＳ ゴシック" w:cs="Times New Roman" w:hint="eastAsia"/>
          <w:bCs/>
          <w:kern w:val="0"/>
          <w:sz w:val="20"/>
          <w:szCs w:val="21"/>
        </w:rPr>
        <w:t xml:space="preserve">○　</w:t>
      </w:r>
      <w:r w:rsidRPr="00F00D61">
        <w:rPr>
          <w:rFonts w:ascii="ＭＳ ゴシック" w:eastAsia="ＭＳ ゴシック" w:hAnsi="ＭＳ ゴシック" w:cs="Times New Roman" w:hint="eastAsia"/>
          <w:bCs/>
          <w:spacing w:val="58"/>
          <w:kern w:val="0"/>
          <w:sz w:val="20"/>
          <w:szCs w:val="21"/>
          <w:fitText w:val="2100" w:id="1462494976"/>
        </w:rPr>
        <w:t>任意的記載事</w:t>
      </w:r>
      <w:r w:rsidRPr="00F00D61">
        <w:rPr>
          <w:rFonts w:ascii="ＭＳ ゴシック" w:eastAsia="ＭＳ ゴシック" w:hAnsi="ＭＳ ゴシック" w:cs="Times New Roman" w:hint="eastAsia"/>
          <w:bCs/>
          <w:spacing w:val="2"/>
          <w:kern w:val="0"/>
          <w:sz w:val="20"/>
          <w:szCs w:val="21"/>
          <w:fitText w:val="2100" w:id="1462494976"/>
        </w:rPr>
        <w:t>項</w:t>
      </w:r>
      <w:r w:rsidRPr="00E3107F">
        <w:rPr>
          <w:rFonts w:ascii="ＭＳ ゴシック" w:eastAsia="ＭＳ ゴシック" w:hAnsi="ＭＳ ゴシック" w:cs="Times New Roman" w:hint="eastAsia"/>
          <w:bCs/>
          <w:kern w:val="0"/>
          <w:sz w:val="20"/>
          <w:szCs w:val="21"/>
        </w:rPr>
        <w:t xml:space="preserve">　</w:t>
      </w:r>
      <w:r w:rsidRPr="00E3107F">
        <w:rPr>
          <w:rFonts w:ascii="ＭＳ ゴシック" w:eastAsia="ＭＳ ゴシック" w:hAnsi="ＭＳ ゴシック" w:cs="Times New Roman"/>
          <w:bCs/>
          <w:kern w:val="0"/>
          <w:sz w:val="20"/>
          <w:szCs w:val="21"/>
        </w:rPr>
        <w:t xml:space="preserve"> </w:t>
      </w:r>
      <w:r w:rsidRPr="00E3107F">
        <w:rPr>
          <w:rFonts w:ascii="ＭＳ ゴシック" w:eastAsia="ＭＳ ゴシック" w:hAnsi="ＭＳ ゴシック" w:cs="Times New Roman" w:hint="eastAsia"/>
          <w:bCs/>
          <w:kern w:val="0"/>
          <w:sz w:val="20"/>
          <w:szCs w:val="21"/>
        </w:rPr>
        <w:t>→　法令に違反しない範囲で任意に記載することができる事項</w:t>
      </w:r>
    </w:p>
    <w:p w:rsidR="00F00D61" w:rsidRPr="00E3107F" w:rsidRDefault="00F00D61" w:rsidP="00F00D61">
      <w:pPr>
        <w:autoSpaceDE w:val="0"/>
        <w:autoSpaceDN w:val="0"/>
        <w:adjustRightInd w:val="0"/>
        <w:spacing w:line="200" w:lineRule="exact"/>
        <w:jc w:val="left"/>
        <w:rPr>
          <w:rFonts w:asciiTheme="majorEastAsia" w:eastAsiaTheme="majorEastAsia" w:hAnsiTheme="majorEastAsia" w:cs="MS-Gothic"/>
          <w:kern w:val="0"/>
          <w:szCs w:val="21"/>
        </w:rPr>
      </w:pPr>
    </w:p>
    <w:p w:rsidR="00F00D61" w:rsidRPr="0064767E" w:rsidRDefault="00F00D61" w:rsidP="00F00D61">
      <w:pPr>
        <w:autoSpaceDE w:val="0"/>
        <w:autoSpaceDN w:val="0"/>
        <w:adjustRightInd w:val="0"/>
        <w:jc w:val="left"/>
        <w:rPr>
          <w:rFonts w:asciiTheme="majorEastAsia" w:eastAsiaTheme="majorEastAsia" w:hAnsiTheme="majorEastAsia" w:cs="MS-Gothic"/>
          <w:kern w:val="0"/>
          <w:sz w:val="20"/>
          <w:szCs w:val="21"/>
        </w:rPr>
      </w:pPr>
      <w:r w:rsidRPr="0064767E">
        <w:rPr>
          <w:rFonts w:asciiTheme="majorEastAsia" w:eastAsiaTheme="majorEastAsia" w:hAnsiTheme="majorEastAsia" w:cs="MS-Gothic" w:hint="eastAsia"/>
          <w:kern w:val="0"/>
          <w:sz w:val="20"/>
          <w:szCs w:val="21"/>
        </w:rPr>
        <w:t>３．評議員会及び理事会における法定決議事項</w:t>
      </w:r>
    </w:p>
    <w:tbl>
      <w:tblPr>
        <w:tblW w:w="9571" w:type="dxa"/>
        <w:tblInd w:w="354" w:type="dxa"/>
        <w:tblCellMar>
          <w:left w:w="0" w:type="dxa"/>
          <w:right w:w="0" w:type="dxa"/>
        </w:tblCellMar>
        <w:tblLook w:val="0420" w:firstRow="1" w:lastRow="0" w:firstColumn="0" w:lastColumn="0" w:noHBand="0" w:noVBand="1"/>
      </w:tblPr>
      <w:tblGrid>
        <w:gridCol w:w="783"/>
        <w:gridCol w:w="4394"/>
        <w:gridCol w:w="4394"/>
      </w:tblGrid>
      <w:tr w:rsidR="00F00D61" w:rsidRPr="00E3107F" w:rsidTr="00EE6355">
        <w:trPr>
          <w:trHeight w:val="240"/>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F00D61" w:rsidRPr="00E3107F" w:rsidRDefault="00F00D61" w:rsidP="00EE6355">
            <w:pPr>
              <w:autoSpaceDE w:val="0"/>
              <w:autoSpaceDN w:val="0"/>
              <w:adjustRightInd w:val="0"/>
              <w:spacing w:line="240" w:lineRule="exact"/>
              <w:jc w:val="left"/>
              <w:rPr>
                <w:rFonts w:asciiTheme="majorEastAsia" w:eastAsiaTheme="majorEastAsia" w:hAnsiTheme="majorEastAsia"/>
                <w:sz w:val="18"/>
                <w:szCs w:val="16"/>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F00D61" w:rsidRPr="00E3107F" w:rsidRDefault="00F00D61" w:rsidP="00EE6355">
            <w:pPr>
              <w:autoSpaceDE w:val="0"/>
              <w:autoSpaceDN w:val="0"/>
              <w:adjustRightInd w:val="0"/>
              <w:spacing w:line="240" w:lineRule="exact"/>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理事会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F00D61" w:rsidRPr="00E3107F" w:rsidRDefault="00F00D61" w:rsidP="00EE6355">
            <w:pPr>
              <w:autoSpaceDE w:val="0"/>
              <w:autoSpaceDN w:val="0"/>
              <w:adjustRightInd w:val="0"/>
              <w:spacing w:line="240" w:lineRule="exact"/>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評議員会</w:t>
            </w:r>
          </w:p>
        </w:tc>
      </w:tr>
      <w:tr w:rsidR="00F00D61" w:rsidRPr="00E3107F" w:rsidTr="00EE6355">
        <w:trPr>
          <w:trHeight w:val="4115"/>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F00D61" w:rsidRPr="00E3107F" w:rsidRDefault="00F00D61" w:rsidP="00EE6355">
            <w:pPr>
              <w:autoSpaceDE w:val="0"/>
              <w:autoSpaceDN w:val="0"/>
              <w:adjustRightInd w:val="0"/>
              <w:jc w:val="center"/>
              <w:rPr>
                <w:rFonts w:asciiTheme="majorEastAsia" w:eastAsiaTheme="majorEastAsia" w:hAnsiTheme="majorEastAsia"/>
                <w:sz w:val="18"/>
                <w:szCs w:val="16"/>
              </w:rPr>
            </w:pPr>
          </w:p>
          <w:p w:rsidR="00F00D61" w:rsidRPr="00E3107F" w:rsidRDefault="00F00D61" w:rsidP="00EE6355">
            <w:pPr>
              <w:autoSpaceDE w:val="0"/>
              <w:autoSpaceDN w:val="0"/>
              <w:adjustRightInd w:val="0"/>
              <w:jc w:val="center"/>
              <w:rPr>
                <w:rFonts w:asciiTheme="majorEastAsia" w:eastAsiaTheme="majorEastAsia" w:hAnsiTheme="majorEastAsia"/>
                <w:sz w:val="18"/>
                <w:szCs w:val="16"/>
              </w:rPr>
            </w:pPr>
          </w:p>
          <w:p w:rsidR="00F00D61" w:rsidRPr="00E3107F" w:rsidRDefault="00F00D61" w:rsidP="00EE6355">
            <w:pPr>
              <w:autoSpaceDE w:val="0"/>
              <w:autoSpaceDN w:val="0"/>
              <w:adjustRightInd w:val="0"/>
              <w:jc w:val="center"/>
              <w:rPr>
                <w:rFonts w:asciiTheme="majorEastAsia" w:eastAsiaTheme="majorEastAsia" w:hAnsiTheme="majorEastAsia"/>
                <w:sz w:val="18"/>
                <w:szCs w:val="16"/>
              </w:rPr>
            </w:pPr>
          </w:p>
          <w:p w:rsidR="00F00D61" w:rsidRPr="00E3107F" w:rsidRDefault="00F00D61" w:rsidP="00EE6355">
            <w:pPr>
              <w:autoSpaceDE w:val="0"/>
              <w:autoSpaceDN w:val="0"/>
              <w:adjustRightInd w:val="0"/>
              <w:jc w:val="center"/>
              <w:rPr>
                <w:rFonts w:asciiTheme="majorEastAsia" w:eastAsiaTheme="majorEastAsia" w:hAnsiTheme="majorEastAsia"/>
                <w:sz w:val="18"/>
                <w:szCs w:val="16"/>
              </w:rPr>
            </w:pPr>
          </w:p>
          <w:p w:rsidR="00F00D61" w:rsidRPr="00E3107F" w:rsidRDefault="00F00D61" w:rsidP="00EE6355">
            <w:pPr>
              <w:autoSpaceDE w:val="0"/>
              <w:autoSpaceDN w:val="0"/>
              <w:adjustRightInd w:val="0"/>
              <w:jc w:val="center"/>
              <w:rPr>
                <w:rFonts w:asciiTheme="majorEastAsia" w:eastAsiaTheme="majorEastAsia" w:hAnsiTheme="majorEastAsia"/>
                <w:sz w:val="18"/>
                <w:szCs w:val="16"/>
              </w:rPr>
            </w:pPr>
          </w:p>
          <w:p w:rsidR="00F00D61" w:rsidRPr="00E3107F" w:rsidRDefault="00F00D61" w:rsidP="00EE6355">
            <w:pPr>
              <w:autoSpaceDE w:val="0"/>
              <w:autoSpaceDN w:val="0"/>
              <w:adjustRightInd w:val="0"/>
              <w:jc w:val="center"/>
              <w:rPr>
                <w:rFonts w:asciiTheme="majorEastAsia" w:eastAsiaTheme="majorEastAsia" w:hAnsiTheme="majorEastAsia"/>
                <w:sz w:val="18"/>
                <w:szCs w:val="16"/>
              </w:rPr>
            </w:pPr>
          </w:p>
          <w:p w:rsidR="00F00D61" w:rsidRPr="00E3107F" w:rsidRDefault="00F00D61" w:rsidP="00EE6355">
            <w:pPr>
              <w:autoSpaceDE w:val="0"/>
              <w:autoSpaceDN w:val="0"/>
              <w:adjustRightInd w:val="0"/>
              <w:jc w:val="center"/>
              <w:rPr>
                <w:rFonts w:asciiTheme="majorEastAsia" w:eastAsiaTheme="majorEastAsia" w:hAnsiTheme="majorEastAsia"/>
                <w:sz w:val="18"/>
                <w:szCs w:val="16"/>
              </w:rPr>
            </w:pPr>
          </w:p>
          <w:p w:rsidR="00F00D61" w:rsidRPr="00E3107F" w:rsidRDefault="00F00D61" w:rsidP="00EE6355">
            <w:pPr>
              <w:autoSpaceDE w:val="0"/>
              <w:autoSpaceDN w:val="0"/>
              <w:adjustRightInd w:val="0"/>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決議</w:t>
            </w:r>
          </w:p>
          <w:p w:rsidR="00F00D61" w:rsidRPr="00E3107F" w:rsidRDefault="00F00D61" w:rsidP="00EE6355">
            <w:pPr>
              <w:autoSpaceDE w:val="0"/>
              <w:autoSpaceDN w:val="0"/>
              <w:adjustRightInd w:val="0"/>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事項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F00D61" w:rsidRPr="00E3107F" w:rsidRDefault="00F00D61" w:rsidP="00EE6355">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・評議員会の日時及び場所並びに議題・議案の決定</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9</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10</w:t>
            </w:r>
            <w:r w:rsidRPr="00E3107F">
              <w:rPr>
                <w:rFonts w:ascii="ＭＳ ゴシック" w:eastAsia="ＭＳ ゴシック" w:hAnsi="ＭＳ ゴシック" w:cs="ＭＳ明朝" w:hint="eastAsia"/>
                <w:kern w:val="0"/>
                <w:sz w:val="14"/>
                <w:szCs w:val="18"/>
              </w:rPr>
              <w:t>項で準用する一般社団法人及び一般財団法人に関する法律（以下「一般法人法」という。）第</w:t>
            </w:r>
            <w:r w:rsidRPr="00E3107F">
              <w:rPr>
                <w:rFonts w:ascii="ＭＳ ゴシック" w:eastAsia="ＭＳ ゴシック" w:hAnsi="ＭＳ ゴシック" w:cs="ＭＳ明朝"/>
                <w:kern w:val="0"/>
                <w:sz w:val="14"/>
                <w:szCs w:val="18"/>
              </w:rPr>
              <w:t>181</w:t>
            </w:r>
            <w:r w:rsidRPr="00E3107F">
              <w:rPr>
                <w:rFonts w:ascii="ＭＳ ゴシック" w:eastAsia="ＭＳ ゴシック" w:hAnsi="ＭＳ ゴシック" w:cs="ＭＳ明朝" w:hint="eastAsia"/>
                <w:kern w:val="0"/>
                <w:sz w:val="14"/>
                <w:szCs w:val="18"/>
              </w:rPr>
              <w:t>条）</w:t>
            </w:r>
          </w:p>
          <w:p w:rsidR="00F00D61" w:rsidRPr="00E3107F" w:rsidRDefault="00F00D61" w:rsidP="00EE6355">
            <w:pPr>
              <w:autoSpaceDE w:val="0"/>
              <w:autoSpaceDN w:val="0"/>
              <w:adjustRightInd w:val="0"/>
              <w:spacing w:beforeLines="20" w:before="72" w:line="280" w:lineRule="exact"/>
              <w:ind w:left="121" w:hangingChars="67" w:hanging="121"/>
              <w:rPr>
                <w:rFonts w:ascii="ＭＳ ゴシック" w:eastAsia="ＭＳ ゴシック" w:hAnsi="ＭＳ ゴシック"/>
                <w:sz w:val="14"/>
                <w:szCs w:val="18"/>
              </w:rPr>
            </w:pPr>
            <w:r w:rsidRPr="00E3107F">
              <w:rPr>
                <w:rFonts w:ascii="ＭＳ ゴシック" w:eastAsia="ＭＳ ゴシック" w:hAnsi="ＭＳ ゴシック" w:hint="eastAsia"/>
                <w:sz w:val="18"/>
                <w:szCs w:val="18"/>
              </w:rPr>
              <w:t>・理事長及び業務執行理事の選定及び解職</w:t>
            </w:r>
            <w:r w:rsidRPr="00E3107F">
              <w:rPr>
                <w:rFonts w:ascii="ＭＳ ゴシック" w:eastAsia="ＭＳ ゴシック" w:hAnsi="ＭＳ ゴシック" w:hint="eastAsia"/>
                <w:sz w:val="14"/>
                <w:szCs w:val="18"/>
              </w:rPr>
              <w:t>（理事長：法第</w:t>
            </w:r>
            <w:r w:rsidRPr="00E3107F">
              <w:rPr>
                <w:rFonts w:ascii="ＭＳ ゴシック" w:eastAsia="ＭＳ ゴシック" w:hAnsi="ＭＳ ゴシック"/>
                <w:sz w:val="14"/>
                <w:szCs w:val="18"/>
              </w:rPr>
              <w:t>45条の13第2項</w:t>
            </w:r>
            <w:r w:rsidRPr="00E3107F">
              <w:rPr>
                <w:rFonts w:ascii="ＭＳ ゴシック" w:eastAsia="ＭＳ ゴシック" w:hAnsi="ＭＳ ゴシック" w:hint="eastAsia"/>
                <w:sz w:val="14"/>
                <w:szCs w:val="18"/>
              </w:rPr>
              <w:t>第</w:t>
            </w:r>
            <w:r w:rsidRPr="00E3107F">
              <w:rPr>
                <w:rFonts w:ascii="ＭＳ ゴシック" w:eastAsia="ＭＳ ゴシック" w:hAnsi="ＭＳ ゴシック"/>
                <w:sz w:val="14"/>
                <w:szCs w:val="18"/>
              </w:rPr>
              <w:t>3号</w:t>
            </w:r>
            <w:r w:rsidRPr="00E3107F">
              <w:rPr>
                <w:rFonts w:ascii="ＭＳ ゴシック" w:eastAsia="ＭＳ ゴシック" w:hAnsi="ＭＳ ゴシック" w:hint="eastAsia"/>
                <w:sz w:val="14"/>
                <w:szCs w:val="18"/>
              </w:rPr>
              <w:t>、業務執行理事：法第</w:t>
            </w:r>
            <w:r w:rsidRPr="00E3107F">
              <w:rPr>
                <w:rFonts w:ascii="ＭＳ ゴシック" w:eastAsia="ＭＳ ゴシック" w:hAnsi="ＭＳ ゴシック"/>
                <w:sz w:val="14"/>
                <w:szCs w:val="18"/>
              </w:rPr>
              <w:t>45条の16第2項</w:t>
            </w:r>
            <w:r w:rsidRPr="00E3107F">
              <w:rPr>
                <w:rFonts w:ascii="ＭＳ ゴシック" w:eastAsia="ＭＳ ゴシック" w:hAnsi="ＭＳ ゴシック" w:hint="eastAsia"/>
                <w:sz w:val="14"/>
                <w:szCs w:val="18"/>
              </w:rPr>
              <w:t>第</w:t>
            </w:r>
            <w:r w:rsidRPr="00E3107F">
              <w:rPr>
                <w:rFonts w:ascii="ＭＳ ゴシック" w:eastAsia="ＭＳ ゴシック" w:hAnsi="ＭＳ ゴシック"/>
                <w:sz w:val="14"/>
                <w:szCs w:val="18"/>
              </w:rPr>
              <w:t>2号）</w:t>
            </w:r>
          </w:p>
          <w:p w:rsidR="00F00D61" w:rsidRPr="00E3107F" w:rsidRDefault="00F00D61" w:rsidP="00EE6355">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・重要な財産の処分及び譲受け</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13</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4</w:t>
            </w:r>
            <w:r w:rsidRPr="00E3107F">
              <w:rPr>
                <w:rFonts w:ascii="ＭＳ ゴシック" w:eastAsia="ＭＳ ゴシック" w:hAnsi="ＭＳ ゴシック" w:cs="ＭＳ明朝" w:hint="eastAsia"/>
                <w:kern w:val="0"/>
                <w:sz w:val="14"/>
                <w:szCs w:val="18"/>
              </w:rPr>
              <w:t>項第</w:t>
            </w:r>
            <w:r w:rsidRPr="00E3107F">
              <w:rPr>
                <w:rFonts w:ascii="ＭＳ ゴシック" w:eastAsia="ＭＳ ゴシック" w:hAnsi="ＭＳ ゴシック" w:cs="ＭＳ明朝"/>
                <w:kern w:val="0"/>
                <w:sz w:val="14"/>
                <w:szCs w:val="18"/>
              </w:rPr>
              <w:t>1号）</w:t>
            </w:r>
          </w:p>
          <w:p w:rsidR="00F00D61" w:rsidRPr="00E3107F" w:rsidRDefault="00F00D61" w:rsidP="00EE6355">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・多額の借財</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13</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4</w:t>
            </w:r>
            <w:r w:rsidRPr="00E3107F">
              <w:rPr>
                <w:rFonts w:ascii="ＭＳ ゴシック" w:eastAsia="ＭＳ ゴシック" w:hAnsi="ＭＳ ゴシック" w:cs="ＭＳ明朝" w:hint="eastAsia"/>
                <w:kern w:val="0"/>
                <w:sz w:val="14"/>
                <w:szCs w:val="18"/>
              </w:rPr>
              <w:t>項第</w:t>
            </w:r>
            <w:r w:rsidRPr="00E3107F">
              <w:rPr>
                <w:rFonts w:ascii="ＭＳ ゴシック" w:eastAsia="ＭＳ ゴシック" w:hAnsi="ＭＳ ゴシック" w:cs="ＭＳ明朝"/>
                <w:kern w:val="0"/>
                <w:sz w:val="14"/>
                <w:szCs w:val="18"/>
              </w:rPr>
              <w:t>2号）</w:t>
            </w:r>
          </w:p>
          <w:p w:rsidR="00F00D61" w:rsidRPr="00E3107F" w:rsidRDefault="00F00D61" w:rsidP="00EE6355">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4"/>
                <w:szCs w:val="18"/>
              </w:rPr>
            </w:pPr>
            <w:r w:rsidRPr="00E3107F">
              <w:rPr>
                <w:rFonts w:ascii="ＭＳ ゴシック" w:eastAsia="ＭＳ ゴシック" w:hAnsi="ＭＳ ゴシック" w:hint="eastAsia"/>
                <w:sz w:val="18"/>
                <w:szCs w:val="18"/>
              </w:rPr>
              <w:t>・重要な役割を担う職員の選任及び解任</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13</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4</w:t>
            </w:r>
            <w:r w:rsidRPr="00E3107F">
              <w:rPr>
                <w:rFonts w:ascii="ＭＳ ゴシック" w:eastAsia="ＭＳ ゴシック" w:hAnsi="ＭＳ ゴシック" w:cs="ＭＳ明朝" w:hint="eastAsia"/>
                <w:kern w:val="0"/>
                <w:sz w:val="14"/>
                <w:szCs w:val="18"/>
              </w:rPr>
              <w:t>項第</w:t>
            </w:r>
            <w:r w:rsidRPr="00E3107F">
              <w:rPr>
                <w:rFonts w:ascii="ＭＳ ゴシック" w:eastAsia="ＭＳ ゴシック" w:hAnsi="ＭＳ ゴシック" w:cs="ＭＳ明朝"/>
                <w:kern w:val="0"/>
                <w:sz w:val="14"/>
                <w:szCs w:val="18"/>
              </w:rPr>
              <w:t>3号）</w:t>
            </w:r>
          </w:p>
          <w:p w:rsidR="00F00D61" w:rsidRPr="00E3107F" w:rsidRDefault="00F00D61" w:rsidP="00EE6355">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8"/>
                <w:szCs w:val="18"/>
              </w:rPr>
            </w:pPr>
            <w:r w:rsidRPr="00E3107F">
              <w:rPr>
                <w:rFonts w:ascii="ＭＳ ゴシック" w:eastAsia="ＭＳ ゴシック" w:hAnsi="ＭＳ ゴシック" w:hint="eastAsia"/>
                <w:sz w:val="18"/>
                <w:szCs w:val="18"/>
              </w:rPr>
              <w:t>・従たる事務所その他の重要な組織の設置、変更及び廃止</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13</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4</w:t>
            </w:r>
            <w:r w:rsidRPr="00E3107F">
              <w:rPr>
                <w:rFonts w:ascii="ＭＳ ゴシック" w:eastAsia="ＭＳ ゴシック" w:hAnsi="ＭＳ ゴシック" w:cs="ＭＳ明朝" w:hint="eastAsia"/>
                <w:kern w:val="0"/>
                <w:sz w:val="14"/>
                <w:szCs w:val="18"/>
              </w:rPr>
              <w:t>項第</w:t>
            </w:r>
            <w:r w:rsidRPr="00E3107F">
              <w:rPr>
                <w:rFonts w:ascii="ＭＳ ゴシック" w:eastAsia="ＭＳ ゴシック" w:hAnsi="ＭＳ ゴシック" w:cs="ＭＳ明朝"/>
                <w:kern w:val="0"/>
                <w:sz w:val="14"/>
                <w:szCs w:val="18"/>
              </w:rPr>
              <w:t>4</w:t>
            </w:r>
            <w:r w:rsidRPr="00E3107F">
              <w:rPr>
                <w:rFonts w:ascii="ＭＳ ゴシック" w:eastAsia="ＭＳ ゴシック" w:hAnsi="ＭＳ ゴシック" w:cs="ＭＳ明朝" w:hint="eastAsia"/>
                <w:kern w:val="0"/>
                <w:sz w:val="14"/>
                <w:szCs w:val="18"/>
              </w:rPr>
              <w:t>号）</w:t>
            </w:r>
          </w:p>
          <w:p w:rsidR="00F00D61" w:rsidRPr="00E3107F" w:rsidRDefault="00F00D61" w:rsidP="00EE6355">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8"/>
                <w:szCs w:val="18"/>
              </w:rPr>
            </w:pPr>
            <w:r w:rsidRPr="00E3107F">
              <w:rPr>
                <w:rFonts w:ascii="ＭＳ ゴシック" w:eastAsia="ＭＳ ゴシック" w:hAnsi="ＭＳ ゴシック" w:hint="eastAsia"/>
                <w:sz w:val="18"/>
                <w:szCs w:val="18"/>
              </w:rPr>
              <w:t>・コンプライアンス</w:t>
            </w:r>
            <w:r w:rsidRPr="00E3107F">
              <w:rPr>
                <w:rFonts w:ascii="ＭＳ ゴシック" w:eastAsia="ＭＳ ゴシック" w:hAnsi="ＭＳ ゴシック"/>
                <w:sz w:val="18"/>
                <w:szCs w:val="18"/>
              </w:rPr>
              <w:t>(法令遵守等)の体制の整備</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13</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4</w:t>
            </w:r>
            <w:r w:rsidRPr="00E3107F">
              <w:rPr>
                <w:rFonts w:ascii="ＭＳ ゴシック" w:eastAsia="ＭＳ ゴシック" w:hAnsi="ＭＳ ゴシック" w:cs="ＭＳ明朝" w:hint="eastAsia"/>
                <w:kern w:val="0"/>
                <w:sz w:val="14"/>
                <w:szCs w:val="18"/>
              </w:rPr>
              <w:t>項第</w:t>
            </w:r>
            <w:r w:rsidRPr="00E3107F">
              <w:rPr>
                <w:rFonts w:ascii="ＭＳ ゴシック" w:eastAsia="ＭＳ ゴシック" w:hAnsi="ＭＳ ゴシック" w:cs="ＭＳ明朝"/>
                <w:kern w:val="0"/>
                <w:sz w:val="14"/>
                <w:szCs w:val="18"/>
              </w:rPr>
              <w:t>5号）</w:t>
            </w:r>
            <w:r w:rsidRPr="00E3107F">
              <w:rPr>
                <w:rFonts w:ascii="ＭＳ ゴシック" w:eastAsia="ＭＳ ゴシック" w:hAnsi="ＭＳ ゴシック" w:hint="eastAsia"/>
                <w:sz w:val="14"/>
                <w:szCs w:val="18"/>
              </w:rPr>
              <w:t>※一定規模を超える法人のみ</w:t>
            </w:r>
          </w:p>
          <w:p w:rsidR="00F00D61" w:rsidRPr="00E3107F" w:rsidRDefault="00F00D61" w:rsidP="00EE6355">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color w:val="000000" w:themeColor="text1"/>
                <w:sz w:val="18"/>
                <w:szCs w:val="18"/>
              </w:rPr>
              <w:t>・</w:t>
            </w:r>
            <w:r w:rsidRPr="00E3107F">
              <w:rPr>
                <w:rFonts w:ascii="ＭＳ ゴシック" w:eastAsia="ＭＳ ゴシック" w:hAnsi="ＭＳ ゴシック" w:cs="メイリオ" w:hint="eastAsia"/>
                <w:kern w:val="0"/>
                <w:sz w:val="18"/>
                <w:szCs w:val="18"/>
              </w:rPr>
              <w:t>競業及び利益相反取引</w:t>
            </w:r>
            <w:r w:rsidRPr="00E3107F">
              <w:rPr>
                <w:rFonts w:ascii="ＭＳ ゴシック" w:eastAsia="ＭＳ ゴシック" w:hAnsi="ＭＳ ゴシック" w:hint="eastAsia"/>
                <w:color w:val="000000" w:themeColor="text1"/>
                <w:sz w:val="14"/>
                <w:szCs w:val="18"/>
              </w:rPr>
              <w:t>（法第</w:t>
            </w:r>
            <w:r w:rsidRPr="00E3107F">
              <w:rPr>
                <w:rFonts w:ascii="ＭＳ ゴシック" w:eastAsia="ＭＳ ゴシック" w:hAnsi="ＭＳ ゴシック"/>
                <w:color w:val="000000" w:themeColor="text1"/>
                <w:sz w:val="14"/>
                <w:szCs w:val="18"/>
              </w:rPr>
              <w:t>45条の16第4項</w:t>
            </w:r>
            <w:r w:rsidRPr="00E3107F">
              <w:rPr>
                <w:rFonts w:ascii="ＭＳ ゴシック" w:eastAsia="ＭＳ ゴシック" w:hAnsi="ＭＳ ゴシック" w:hint="eastAsia"/>
                <w:color w:val="000000" w:themeColor="text1"/>
                <w:sz w:val="14"/>
                <w:szCs w:val="18"/>
              </w:rPr>
              <w:t>において</w:t>
            </w:r>
            <w:r w:rsidRPr="00E3107F">
              <w:rPr>
                <w:rFonts w:ascii="ＭＳ ゴシック" w:eastAsia="ＭＳ ゴシック" w:hAnsi="ＭＳ ゴシック"/>
                <w:color w:val="000000" w:themeColor="text1"/>
                <w:sz w:val="14"/>
                <w:szCs w:val="18"/>
              </w:rPr>
              <w:t>準用する一般法人法第</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84条</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1項）</w:t>
            </w:r>
          </w:p>
          <w:p w:rsidR="00F00D61" w:rsidRPr="00E3107F" w:rsidRDefault="00F00D61" w:rsidP="00EE6355">
            <w:pPr>
              <w:autoSpaceDE w:val="0"/>
              <w:autoSpaceDN w:val="0"/>
              <w:adjustRightInd w:val="0"/>
              <w:spacing w:beforeLines="20" w:before="72" w:line="280" w:lineRule="exact"/>
              <w:ind w:left="121" w:hangingChars="67" w:hanging="121"/>
              <w:rPr>
                <w:rFonts w:ascii="ＭＳ ゴシック" w:eastAsia="ＭＳ ゴシック" w:hAnsi="ＭＳ ゴシック"/>
                <w:sz w:val="14"/>
                <w:szCs w:val="18"/>
              </w:rPr>
            </w:pPr>
            <w:r w:rsidRPr="00E3107F">
              <w:rPr>
                <w:rFonts w:ascii="ＭＳ ゴシック" w:eastAsia="ＭＳ ゴシック" w:hAnsi="ＭＳ ゴシック" w:hint="eastAsia"/>
                <w:sz w:val="18"/>
                <w:szCs w:val="18"/>
              </w:rPr>
              <w:t>・計算書類及び事業報告等の承認</w:t>
            </w:r>
            <w:r w:rsidRPr="00E3107F">
              <w:rPr>
                <w:rFonts w:ascii="ＭＳ ゴシック" w:eastAsia="ＭＳ ゴシック" w:hAnsi="ＭＳ ゴシック" w:hint="eastAsia"/>
                <w:color w:val="000000" w:themeColor="text1"/>
                <w:sz w:val="14"/>
                <w:szCs w:val="18"/>
              </w:rPr>
              <w:t>（法第</w:t>
            </w:r>
            <w:r w:rsidRPr="00E3107F">
              <w:rPr>
                <w:rFonts w:ascii="ＭＳ ゴシック" w:eastAsia="ＭＳ ゴシック" w:hAnsi="ＭＳ ゴシック"/>
                <w:color w:val="000000" w:themeColor="text1"/>
                <w:sz w:val="14"/>
                <w:szCs w:val="18"/>
              </w:rPr>
              <w:t>45条の28第3項</w:t>
            </w:r>
            <w:r w:rsidRPr="00E3107F">
              <w:rPr>
                <w:rFonts w:ascii="ＭＳ ゴシック" w:eastAsia="ＭＳ ゴシック" w:hAnsi="ＭＳ ゴシック" w:hint="eastAsia"/>
                <w:color w:val="000000" w:themeColor="text1"/>
                <w:sz w:val="14"/>
                <w:szCs w:val="18"/>
              </w:rPr>
              <w:t>）</w:t>
            </w:r>
          </w:p>
          <w:p w:rsidR="00F00D61" w:rsidRPr="00E3107F" w:rsidRDefault="00F00D61" w:rsidP="00EE6355">
            <w:pPr>
              <w:autoSpaceDE w:val="0"/>
              <w:autoSpaceDN w:val="0"/>
              <w:adjustRightInd w:val="0"/>
              <w:spacing w:beforeLines="20" w:before="72" w:line="280" w:lineRule="exact"/>
              <w:ind w:left="121" w:hangingChars="67" w:hanging="121"/>
              <w:rPr>
                <w:rFonts w:ascii="ＭＳ ゴシック" w:eastAsia="ＭＳ ゴシック" w:hAnsi="ＭＳ ゴシック"/>
                <w:color w:val="000000" w:themeColor="text1"/>
                <w:sz w:val="14"/>
                <w:szCs w:val="18"/>
              </w:rPr>
            </w:pPr>
            <w:r w:rsidRPr="00E3107F">
              <w:rPr>
                <w:rFonts w:ascii="ＭＳ ゴシック" w:eastAsia="ＭＳ ゴシック" w:hAnsi="ＭＳ ゴシック" w:hint="eastAsia"/>
                <w:sz w:val="18"/>
                <w:szCs w:val="18"/>
              </w:rPr>
              <w:t>・</w:t>
            </w:r>
            <w:r w:rsidRPr="00E3107F">
              <w:rPr>
                <w:rFonts w:ascii="ＭＳ ゴシック" w:eastAsia="ＭＳ ゴシック" w:hAnsi="ＭＳ ゴシック" w:cs="ＭＳ明朝" w:hint="eastAsia"/>
                <w:kern w:val="0"/>
                <w:sz w:val="18"/>
                <w:szCs w:val="18"/>
              </w:rPr>
              <w:t>理事会による役員、会計監査人の責任の一部免除</w:t>
            </w:r>
            <w:r w:rsidRPr="00E3107F">
              <w:rPr>
                <w:rFonts w:ascii="ＭＳ ゴシック" w:eastAsia="ＭＳ ゴシック" w:hAnsi="ＭＳ ゴシック" w:hint="eastAsia"/>
                <w:color w:val="000000" w:themeColor="text1"/>
                <w:sz w:val="14"/>
                <w:szCs w:val="18"/>
              </w:rPr>
              <w:t>（法第</w:t>
            </w:r>
            <w:r w:rsidRPr="00E3107F">
              <w:rPr>
                <w:rFonts w:ascii="ＭＳ ゴシック" w:eastAsia="ＭＳ ゴシック" w:hAnsi="ＭＳ ゴシック"/>
                <w:color w:val="000000" w:themeColor="text1"/>
                <w:sz w:val="14"/>
                <w:szCs w:val="18"/>
              </w:rPr>
              <w:t>45条の20第4項</w:t>
            </w:r>
            <w:r w:rsidRPr="00E3107F">
              <w:rPr>
                <w:rFonts w:ascii="ＭＳ ゴシック" w:eastAsia="ＭＳ ゴシック" w:hAnsi="ＭＳ ゴシック" w:hint="eastAsia"/>
                <w:color w:val="000000" w:themeColor="text1"/>
                <w:sz w:val="14"/>
                <w:szCs w:val="18"/>
              </w:rPr>
              <w:t>において</w:t>
            </w:r>
            <w:r w:rsidRPr="00E3107F">
              <w:rPr>
                <w:rFonts w:ascii="ＭＳ ゴシック" w:eastAsia="ＭＳ ゴシック" w:hAnsi="ＭＳ ゴシック"/>
                <w:color w:val="000000" w:themeColor="text1"/>
                <w:sz w:val="14"/>
                <w:szCs w:val="18"/>
              </w:rPr>
              <w:t>準用する一般法人法第114条</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1項）</w:t>
            </w:r>
          </w:p>
          <w:p w:rsidR="00F00D61" w:rsidRPr="00E3107F" w:rsidRDefault="00F00D61" w:rsidP="00EE6355">
            <w:pPr>
              <w:autoSpaceDE w:val="0"/>
              <w:autoSpaceDN w:val="0"/>
              <w:adjustRightInd w:val="0"/>
              <w:spacing w:beforeLines="20" w:before="72" w:line="280" w:lineRule="exact"/>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・その他の重要な業務執行の決定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F00D61" w:rsidRPr="00E3107F" w:rsidRDefault="00F00D61" w:rsidP="00EE6355">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・理事、監事、会計監査人の選任</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43条）</w:t>
            </w:r>
          </w:p>
          <w:p w:rsidR="00F00D61" w:rsidRPr="00E3107F" w:rsidRDefault="00F00D61" w:rsidP="00EE6355">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・理事、監事、会計監査人の解任</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45条の4第1項及び第2項</w:t>
            </w:r>
            <w:r w:rsidRPr="00E3107F">
              <w:rPr>
                <w:rFonts w:ascii="ＭＳ ゴシック" w:eastAsia="ＭＳ ゴシック" w:hAnsi="ＭＳ ゴシック" w:hint="eastAsia"/>
                <w:sz w:val="14"/>
                <w:szCs w:val="18"/>
              </w:rPr>
              <w:t>）★</w:t>
            </w:r>
          </w:p>
          <w:p w:rsidR="00F00D61" w:rsidRPr="00E3107F" w:rsidRDefault="00F00D61" w:rsidP="00EE6355">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・理事、監事の報酬等の決議</w:t>
            </w:r>
            <w:r w:rsidRPr="00E3107F">
              <w:rPr>
                <w:rFonts w:ascii="ＭＳ ゴシック" w:eastAsia="ＭＳ ゴシック" w:hAnsi="ＭＳ ゴシック" w:hint="eastAsia"/>
                <w:color w:val="000000" w:themeColor="text1"/>
                <w:sz w:val="14"/>
                <w:szCs w:val="18"/>
              </w:rPr>
              <w:t>（理事：法第</w:t>
            </w:r>
            <w:r w:rsidRPr="00E3107F">
              <w:rPr>
                <w:rFonts w:ascii="ＭＳ ゴシック" w:eastAsia="ＭＳ ゴシック" w:hAnsi="ＭＳ ゴシック"/>
                <w:color w:val="000000" w:themeColor="text1"/>
                <w:sz w:val="14"/>
                <w:szCs w:val="18"/>
              </w:rPr>
              <w:t>45条</w:t>
            </w:r>
            <w:r w:rsidRPr="00E3107F">
              <w:rPr>
                <w:rFonts w:ascii="ＭＳ ゴシック" w:eastAsia="ＭＳ ゴシック" w:hAnsi="ＭＳ ゴシック" w:hint="eastAsia"/>
                <w:color w:val="000000" w:themeColor="text1"/>
                <w:sz w:val="14"/>
                <w:szCs w:val="18"/>
              </w:rPr>
              <w:t>の</w:t>
            </w:r>
            <w:r w:rsidRPr="00E3107F">
              <w:rPr>
                <w:rFonts w:ascii="ＭＳ ゴシック" w:eastAsia="ＭＳ ゴシック" w:hAnsi="ＭＳ ゴシック"/>
                <w:color w:val="000000" w:themeColor="text1"/>
                <w:sz w:val="14"/>
                <w:szCs w:val="18"/>
              </w:rPr>
              <w:t>16第4項</w:t>
            </w:r>
            <w:r w:rsidRPr="00E3107F">
              <w:rPr>
                <w:rFonts w:ascii="ＭＳ ゴシック" w:eastAsia="ＭＳ ゴシック" w:hAnsi="ＭＳ ゴシック" w:hint="eastAsia"/>
                <w:color w:val="000000" w:themeColor="text1"/>
                <w:sz w:val="14"/>
                <w:szCs w:val="18"/>
              </w:rPr>
              <w:t>において</w:t>
            </w:r>
            <w:r w:rsidRPr="00E3107F">
              <w:rPr>
                <w:rFonts w:ascii="ＭＳ ゴシック" w:eastAsia="ＭＳ ゴシック" w:hAnsi="ＭＳ ゴシック"/>
                <w:color w:val="000000" w:themeColor="text1"/>
                <w:sz w:val="14"/>
                <w:szCs w:val="18"/>
              </w:rPr>
              <w:t>準用する一般法人法第89条</w:t>
            </w:r>
            <w:r w:rsidRPr="00E3107F">
              <w:rPr>
                <w:rFonts w:ascii="ＭＳ ゴシック" w:eastAsia="ＭＳ ゴシック" w:hAnsi="ＭＳ ゴシック" w:hint="eastAsia"/>
                <w:color w:val="000000" w:themeColor="text1"/>
                <w:sz w:val="14"/>
                <w:szCs w:val="18"/>
              </w:rPr>
              <w:t>、監事：法第</w:t>
            </w:r>
            <w:r w:rsidRPr="00E3107F">
              <w:rPr>
                <w:rFonts w:ascii="ＭＳ ゴシック" w:eastAsia="ＭＳ ゴシック" w:hAnsi="ＭＳ ゴシック"/>
                <w:color w:val="000000" w:themeColor="text1"/>
                <w:sz w:val="14"/>
                <w:szCs w:val="18"/>
              </w:rPr>
              <w:t>45条の18第3項</w:t>
            </w:r>
            <w:r w:rsidRPr="00E3107F">
              <w:rPr>
                <w:rFonts w:ascii="ＭＳ ゴシック" w:eastAsia="ＭＳ ゴシック" w:hAnsi="ＭＳ ゴシック" w:hint="eastAsia"/>
                <w:color w:val="000000" w:themeColor="text1"/>
                <w:sz w:val="14"/>
                <w:szCs w:val="18"/>
              </w:rPr>
              <w:t>において</w:t>
            </w:r>
            <w:r w:rsidRPr="00E3107F">
              <w:rPr>
                <w:rFonts w:ascii="ＭＳ ゴシック" w:eastAsia="ＭＳ ゴシック" w:hAnsi="ＭＳ ゴシック"/>
                <w:color w:val="000000" w:themeColor="text1"/>
                <w:sz w:val="14"/>
                <w:szCs w:val="18"/>
              </w:rPr>
              <w:t>準用する一般法人法第105</w:t>
            </w:r>
            <w:r w:rsidRPr="00E3107F">
              <w:rPr>
                <w:rFonts w:ascii="ＭＳ ゴシック" w:eastAsia="ＭＳ ゴシック" w:hAnsi="ＭＳ ゴシック" w:hint="eastAsia"/>
                <w:color w:val="000000" w:themeColor="text1"/>
                <w:sz w:val="14"/>
                <w:szCs w:val="18"/>
              </w:rPr>
              <w:t>条）</w:t>
            </w:r>
          </w:p>
          <w:p w:rsidR="00F00D61" w:rsidRPr="00E3107F" w:rsidRDefault="00F00D61" w:rsidP="00EE6355">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・理事等の責任の免除</w:t>
            </w:r>
            <w:r w:rsidRPr="00E3107F">
              <w:rPr>
                <w:rFonts w:ascii="ＭＳ ゴシック" w:eastAsia="ＭＳ ゴシック" w:hAnsi="ＭＳ ゴシック" w:hint="eastAsia"/>
                <w:sz w:val="14"/>
                <w:szCs w:val="18"/>
              </w:rPr>
              <w:t>（全ての免除：法第</w:t>
            </w:r>
            <w:r w:rsidRPr="00E3107F">
              <w:rPr>
                <w:rFonts w:ascii="ＭＳ ゴシック" w:eastAsia="ＭＳ ゴシック" w:hAnsi="ＭＳ ゴシック"/>
                <w:sz w:val="14"/>
                <w:szCs w:val="18"/>
              </w:rPr>
              <w:t>45条の20第4項</w:t>
            </w:r>
            <w:r w:rsidRPr="00E3107F">
              <w:rPr>
                <w:rFonts w:ascii="ＭＳ ゴシック" w:eastAsia="ＭＳ ゴシック" w:hAnsi="ＭＳ ゴシック" w:cs="ＭＳ明朝" w:hint="eastAsia"/>
                <w:kern w:val="0"/>
                <w:sz w:val="14"/>
                <w:szCs w:val="18"/>
              </w:rPr>
              <w:t>で準用する一般法人法第</w:t>
            </w:r>
            <w:r w:rsidRPr="00E3107F">
              <w:rPr>
                <w:rFonts w:ascii="ＭＳ ゴシック" w:eastAsia="ＭＳ ゴシック" w:hAnsi="ＭＳ ゴシック" w:cs="ＭＳ明朝"/>
                <w:kern w:val="0"/>
                <w:sz w:val="14"/>
                <w:szCs w:val="18"/>
              </w:rPr>
              <w:t>112条</w:t>
            </w:r>
            <w:r w:rsidRPr="00E3107F">
              <w:rPr>
                <w:rFonts w:ascii="ＭＳ ゴシック" w:eastAsia="ＭＳ ゴシック" w:hAnsi="ＭＳ ゴシック" w:cs="ＭＳ明朝" w:hint="eastAsia"/>
                <w:kern w:val="0"/>
                <w:sz w:val="14"/>
                <w:szCs w:val="18"/>
              </w:rPr>
              <w:t>（</w:t>
            </w:r>
            <w:r w:rsidRPr="00E3107F">
              <w:rPr>
                <w:rFonts w:ascii="ＭＳ ゴシック" w:eastAsia="ＭＳ ゴシック" w:hAnsi="ＭＳ ゴシック" w:hint="eastAsia"/>
                <w:sz w:val="14"/>
                <w:szCs w:val="18"/>
              </w:rPr>
              <w:t>※総評議員の同意が必要）</w:t>
            </w:r>
            <w:r w:rsidRPr="00E3107F">
              <w:rPr>
                <w:rFonts w:ascii="ＭＳ ゴシック" w:eastAsia="ＭＳ ゴシック" w:hAnsi="ＭＳ ゴシック" w:cs="ＭＳ明朝" w:hint="eastAsia"/>
                <w:kern w:val="0"/>
                <w:sz w:val="14"/>
                <w:szCs w:val="18"/>
              </w:rPr>
              <w:t>、一部の免除：第</w:t>
            </w:r>
            <w:r w:rsidRPr="00E3107F">
              <w:rPr>
                <w:rFonts w:ascii="ＭＳ ゴシック" w:eastAsia="ＭＳ ゴシック" w:hAnsi="ＭＳ ゴシック" w:cs="ＭＳ明朝"/>
                <w:kern w:val="0"/>
                <w:sz w:val="14"/>
                <w:szCs w:val="18"/>
              </w:rPr>
              <w:t>113条第1項</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w:t>
            </w:r>
          </w:p>
          <w:p w:rsidR="00F00D61" w:rsidRPr="00E3107F" w:rsidRDefault="00F00D61" w:rsidP="00EE6355">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・役員報酬等基準の承認</w:t>
            </w:r>
            <w:r w:rsidRPr="00E3107F">
              <w:rPr>
                <w:rFonts w:ascii="ＭＳ ゴシック" w:eastAsia="ＭＳ ゴシック" w:hAnsi="ＭＳ ゴシック" w:hint="eastAsia"/>
                <w:color w:val="000000" w:themeColor="text1"/>
                <w:sz w:val="14"/>
                <w:szCs w:val="18"/>
              </w:rPr>
              <w:t>（法第</w:t>
            </w:r>
            <w:r w:rsidRPr="00E3107F">
              <w:rPr>
                <w:rFonts w:ascii="ＭＳ ゴシック" w:eastAsia="ＭＳ ゴシック" w:hAnsi="ＭＳ ゴシック"/>
                <w:color w:val="000000" w:themeColor="text1"/>
                <w:sz w:val="14"/>
                <w:szCs w:val="18"/>
              </w:rPr>
              <w:t>45条の35第2項）</w:t>
            </w:r>
          </w:p>
          <w:p w:rsidR="00F00D61" w:rsidRPr="00E3107F" w:rsidRDefault="00F00D61" w:rsidP="00EE6355">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・計算書類の承認</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w:t>
            </w:r>
            <w:r w:rsidRPr="00E3107F">
              <w:rPr>
                <w:rFonts w:ascii="ＭＳ ゴシック" w:eastAsia="ＭＳ ゴシック" w:hAnsi="ＭＳ ゴシック" w:hint="eastAsia"/>
                <w:sz w:val="14"/>
                <w:szCs w:val="18"/>
              </w:rPr>
              <w:t>条の</w:t>
            </w:r>
            <w:r w:rsidRPr="00E3107F">
              <w:rPr>
                <w:rFonts w:ascii="ＭＳ ゴシック" w:eastAsia="ＭＳ ゴシック" w:hAnsi="ＭＳ ゴシック"/>
                <w:sz w:val="14"/>
                <w:szCs w:val="18"/>
              </w:rPr>
              <w:t>30</w:t>
            </w:r>
            <w:r w:rsidRPr="00E3107F">
              <w:rPr>
                <w:rFonts w:ascii="ＭＳ ゴシック" w:eastAsia="ＭＳ ゴシック" w:hAnsi="ＭＳ ゴシック" w:hint="eastAsia"/>
                <w:sz w:val="14"/>
                <w:szCs w:val="18"/>
              </w:rPr>
              <w:t>第</w:t>
            </w:r>
            <w:r w:rsidRPr="00E3107F">
              <w:rPr>
                <w:rFonts w:ascii="ＭＳ ゴシック" w:eastAsia="ＭＳ ゴシック" w:hAnsi="ＭＳ ゴシック"/>
                <w:sz w:val="14"/>
                <w:szCs w:val="18"/>
              </w:rPr>
              <w:t>2</w:t>
            </w:r>
            <w:r w:rsidRPr="00E3107F">
              <w:rPr>
                <w:rFonts w:ascii="ＭＳ ゴシック" w:eastAsia="ＭＳ ゴシック" w:hAnsi="ＭＳ ゴシック" w:hint="eastAsia"/>
                <w:sz w:val="14"/>
                <w:szCs w:val="18"/>
              </w:rPr>
              <w:t>項）</w:t>
            </w:r>
          </w:p>
          <w:p w:rsidR="00F00D61" w:rsidRPr="00E3107F" w:rsidRDefault="00F00D61" w:rsidP="00EE6355">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・定款の変更</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45条の36第1項）</w:t>
            </w:r>
            <w:r w:rsidRPr="00E3107F">
              <w:rPr>
                <w:rFonts w:ascii="ＭＳ ゴシック" w:eastAsia="ＭＳ ゴシック" w:hAnsi="ＭＳ ゴシック" w:hint="eastAsia"/>
                <w:sz w:val="14"/>
                <w:szCs w:val="18"/>
              </w:rPr>
              <w:t>★</w:t>
            </w:r>
          </w:p>
          <w:p w:rsidR="00F00D61" w:rsidRPr="00E3107F" w:rsidRDefault="00F00D61" w:rsidP="00EE6355">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・解散の決議</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46条第1項第1号）</w:t>
            </w:r>
            <w:r w:rsidRPr="00E3107F">
              <w:rPr>
                <w:rFonts w:ascii="ＭＳ ゴシック" w:eastAsia="ＭＳ ゴシック" w:hAnsi="ＭＳ ゴシック" w:hint="eastAsia"/>
                <w:sz w:val="14"/>
                <w:szCs w:val="18"/>
              </w:rPr>
              <w:t>★</w:t>
            </w:r>
          </w:p>
          <w:p w:rsidR="00F00D61" w:rsidRPr="00E3107F" w:rsidRDefault="00F00D61" w:rsidP="00EE6355">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・合併の承認</w:t>
            </w:r>
            <w:r w:rsidRPr="00E3107F">
              <w:rPr>
                <w:rFonts w:ascii="ＭＳ ゴシック" w:eastAsia="ＭＳ ゴシック" w:hAnsi="ＭＳ ゴシック" w:hint="eastAsia"/>
                <w:sz w:val="14"/>
                <w:szCs w:val="18"/>
              </w:rPr>
              <w:t>（吸収合併消滅法人：法第</w:t>
            </w:r>
            <w:r w:rsidRPr="00E3107F">
              <w:rPr>
                <w:rFonts w:ascii="ＭＳ ゴシック" w:eastAsia="ＭＳ ゴシック" w:hAnsi="ＭＳ ゴシック"/>
                <w:sz w:val="14"/>
                <w:szCs w:val="18"/>
              </w:rPr>
              <w:t>52条</w:t>
            </w:r>
            <w:r w:rsidRPr="00E3107F">
              <w:rPr>
                <w:rFonts w:ascii="ＭＳ ゴシック" w:eastAsia="ＭＳ ゴシック" w:hAnsi="ＭＳ ゴシック" w:hint="eastAsia"/>
                <w:sz w:val="14"/>
                <w:szCs w:val="18"/>
              </w:rPr>
              <w:t>、吸収合併存続法人：法第</w:t>
            </w:r>
            <w:r w:rsidRPr="00E3107F">
              <w:rPr>
                <w:rFonts w:ascii="ＭＳ ゴシック" w:eastAsia="ＭＳ ゴシック" w:hAnsi="ＭＳ ゴシック"/>
                <w:sz w:val="14"/>
                <w:szCs w:val="18"/>
              </w:rPr>
              <w:t>54条の2</w:t>
            </w:r>
            <w:r w:rsidRPr="00E3107F">
              <w:rPr>
                <w:rFonts w:ascii="ＭＳ ゴシック" w:eastAsia="ＭＳ ゴシック" w:hAnsi="ＭＳ ゴシック" w:hint="eastAsia"/>
                <w:sz w:val="14"/>
                <w:szCs w:val="18"/>
              </w:rPr>
              <w:t>第</w:t>
            </w:r>
            <w:r w:rsidRPr="00E3107F">
              <w:rPr>
                <w:rFonts w:ascii="ＭＳ ゴシック" w:eastAsia="ＭＳ ゴシック" w:hAnsi="ＭＳ ゴシック"/>
                <w:sz w:val="14"/>
                <w:szCs w:val="18"/>
              </w:rPr>
              <w:t>1項</w:t>
            </w:r>
            <w:r w:rsidRPr="00E3107F">
              <w:rPr>
                <w:rFonts w:ascii="ＭＳ ゴシック" w:eastAsia="ＭＳ ゴシック" w:hAnsi="ＭＳ ゴシック" w:hint="eastAsia"/>
                <w:sz w:val="14"/>
                <w:szCs w:val="18"/>
              </w:rPr>
              <w:t>、法人新設合併：法第</w:t>
            </w:r>
            <w:r w:rsidRPr="00E3107F">
              <w:rPr>
                <w:rFonts w:ascii="ＭＳ ゴシック" w:eastAsia="ＭＳ ゴシック" w:hAnsi="ＭＳ ゴシック"/>
                <w:sz w:val="14"/>
                <w:szCs w:val="18"/>
              </w:rPr>
              <w:t>54</w:t>
            </w:r>
            <w:r w:rsidRPr="00E3107F">
              <w:rPr>
                <w:rFonts w:ascii="ＭＳ ゴシック" w:eastAsia="ＭＳ ゴシック" w:hAnsi="ＭＳ ゴシック" w:hint="eastAsia"/>
                <w:sz w:val="14"/>
                <w:szCs w:val="18"/>
              </w:rPr>
              <w:t>条の</w:t>
            </w:r>
            <w:r w:rsidRPr="00E3107F">
              <w:rPr>
                <w:rFonts w:ascii="ＭＳ ゴシック" w:eastAsia="ＭＳ ゴシック" w:hAnsi="ＭＳ ゴシック"/>
                <w:sz w:val="14"/>
                <w:szCs w:val="18"/>
              </w:rPr>
              <w:t>8</w:t>
            </w:r>
            <w:r w:rsidRPr="00E3107F">
              <w:rPr>
                <w:rFonts w:ascii="ＭＳ ゴシック" w:eastAsia="ＭＳ ゴシック" w:hAnsi="ＭＳ ゴシック" w:hint="eastAsia"/>
                <w:sz w:val="14"/>
                <w:szCs w:val="18"/>
              </w:rPr>
              <w:t>）★</w:t>
            </w:r>
          </w:p>
          <w:p w:rsidR="00F00D61" w:rsidRPr="00E3107F" w:rsidRDefault="00F00D61" w:rsidP="00EE6355">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・社会福祉充実計画の承認（法第</w:t>
            </w:r>
            <w:r w:rsidRPr="00E3107F">
              <w:rPr>
                <w:rFonts w:ascii="ＭＳ ゴシック" w:eastAsia="ＭＳ ゴシック" w:hAnsi="ＭＳ ゴシック"/>
                <w:sz w:val="18"/>
                <w:szCs w:val="18"/>
              </w:rPr>
              <w:t>55条の2第7</w:t>
            </w:r>
            <w:r w:rsidRPr="00E3107F">
              <w:rPr>
                <w:rFonts w:ascii="ＭＳ ゴシック" w:eastAsia="ＭＳ ゴシック" w:hAnsi="ＭＳ ゴシック" w:hint="eastAsia"/>
                <w:sz w:val="18"/>
                <w:szCs w:val="18"/>
              </w:rPr>
              <w:t>項）</w:t>
            </w:r>
          </w:p>
          <w:p w:rsidR="00F00D61" w:rsidRPr="00E3107F" w:rsidRDefault="00F00D61" w:rsidP="00EE6355">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・その他定款で定めた事項</w:t>
            </w:r>
          </w:p>
          <w:p w:rsidR="00F00D61" w:rsidRPr="00E3107F" w:rsidRDefault="00F00D61" w:rsidP="00EE6355">
            <w:pPr>
              <w:autoSpaceDE w:val="0"/>
              <w:autoSpaceDN w:val="0"/>
              <w:adjustRightInd w:val="0"/>
              <w:spacing w:beforeLines="20" w:before="72" w:line="280" w:lineRule="exact"/>
              <w:ind w:left="108" w:hangingChars="77" w:hanging="108"/>
              <w:rPr>
                <w:rFonts w:ascii="ＭＳ ゴシック" w:eastAsia="ＭＳ ゴシック" w:hAnsi="ＭＳ ゴシック"/>
                <w:sz w:val="18"/>
                <w:szCs w:val="18"/>
              </w:rPr>
            </w:pP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45条の9第7項</w:t>
            </w:r>
            <w:r w:rsidRPr="00E3107F">
              <w:rPr>
                <w:rFonts w:ascii="ＭＳ ゴシック" w:eastAsia="ＭＳ ゴシック" w:hAnsi="ＭＳ ゴシック" w:hint="eastAsia"/>
                <w:sz w:val="14"/>
                <w:szCs w:val="18"/>
              </w:rPr>
              <w:t>の規定により、</w:t>
            </w:r>
            <w:r w:rsidRPr="00E3107F">
              <w:rPr>
                <w:rFonts w:ascii="ＭＳ ゴシック" w:eastAsia="ＭＳ ゴシック" w:hAnsi="ＭＳ ゴシック" w:cs="ＭＳ明朝" w:hint="eastAsia"/>
                <w:kern w:val="0"/>
                <w:sz w:val="14"/>
                <w:szCs w:val="18"/>
              </w:rPr>
              <w:t>議決に加わることができる評議員の三分の二（これを上回る割合を定款で定めた場合にあつては、その割合）以上に当たる多数をもつて決議を行わなければならない事項</w:t>
            </w:r>
          </w:p>
        </w:tc>
      </w:tr>
    </w:tbl>
    <w:p w:rsidR="00F00D61" w:rsidRPr="00E3107F" w:rsidRDefault="00F00D61" w:rsidP="00F00D61">
      <w:pPr>
        <w:widowControl/>
        <w:jc w:val="center"/>
        <w:rPr>
          <w:rFonts w:ascii="HGSｺﾞｼｯｸM" w:eastAsia="HGSｺﾞｼｯｸM" w:hAnsi="メイリオ" w:cs="メイリオ"/>
          <w:sz w:val="32"/>
        </w:rPr>
      </w:pPr>
      <w:r w:rsidRPr="00E3107F">
        <w:rPr>
          <w:rFonts w:ascii="HGSｺﾞｼｯｸM" w:eastAsia="HGSｺﾞｼｯｸM" w:hAnsiTheme="majorEastAsia" w:cs="メイリオ" w:hint="eastAsia"/>
          <w:color w:val="000000" w:themeColor="text1"/>
          <w:sz w:val="32"/>
          <w:szCs w:val="18"/>
        </w:rPr>
        <w:lastRenderedPageBreak/>
        <w:t>社会福祉法人定款例</w:t>
      </w:r>
    </w:p>
    <w:p w:rsidR="00F00D61" w:rsidRPr="00E3107F" w:rsidRDefault="00F00D61" w:rsidP="00F00D61">
      <w:pPr>
        <w:rPr>
          <w:rFonts w:ascii="HGSｺﾞｼｯｸM" w:eastAsia="HGSｺﾞｼｯｸM" w:hAnsiTheme="majorEastAsia"/>
          <w:color w:val="000000" w:themeColor="text1"/>
          <w:sz w:val="22"/>
          <w:szCs w:val="18"/>
        </w:rPr>
      </w:pPr>
    </w:p>
    <w:p w:rsidR="00F00D61" w:rsidRPr="00E3107F" w:rsidRDefault="00F00D61" w:rsidP="00F00D61">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社会福祉法人定款例</w:t>
      </w:r>
    </w:p>
    <w:p w:rsidR="00F00D61" w:rsidRPr="00E3107F" w:rsidRDefault="00F00D61" w:rsidP="00F00D61">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社会福祉法人〇〇福祉会定款</w:t>
      </w:r>
    </w:p>
    <w:p w:rsidR="00F00D61" w:rsidRPr="00E3107F" w:rsidRDefault="00F00D61" w:rsidP="00F00D61">
      <w:pPr>
        <w:rPr>
          <w:rFonts w:ascii="HGSｺﾞｼｯｸM" w:eastAsia="HGSｺﾞｼｯｸM" w:hAnsiTheme="majorEastAsia"/>
          <w:color w:val="000000" w:themeColor="text1"/>
          <w:sz w:val="22"/>
          <w:szCs w:val="18"/>
        </w:rPr>
      </w:pPr>
    </w:p>
    <w:p w:rsidR="00F00D61" w:rsidRPr="00E3107F" w:rsidRDefault="00F00D61" w:rsidP="00F00D61">
      <w:pPr>
        <w:ind w:firstLineChars="300" w:firstLine="66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第一章　総則</w:t>
      </w:r>
    </w:p>
    <w:p w:rsidR="00F00D61" w:rsidRPr="00E3107F" w:rsidRDefault="00F00D61" w:rsidP="00F00D61">
      <w:pPr>
        <w:rPr>
          <w:rFonts w:ascii="HGSｺﾞｼｯｸM" w:eastAsia="HGSｺﾞｼｯｸM" w:hAnsiTheme="majorEastAsia"/>
          <w:color w:val="000000" w:themeColor="text1"/>
          <w:sz w:val="22"/>
          <w:szCs w:val="18"/>
        </w:rPr>
      </w:pPr>
    </w:p>
    <w:p w:rsidR="00F00D61" w:rsidRPr="0064767E" w:rsidRDefault="00F00D61" w:rsidP="00F00D61">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（目的）</w:t>
      </w:r>
    </w:p>
    <w:p w:rsidR="00F00D61" w:rsidRPr="0064767E" w:rsidRDefault="00F00D61" w:rsidP="00F00D61">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F00D61" w:rsidRPr="0064767E" w:rsidRDefault="00F00D61" w:rsidP="00F00D61">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（１）第一種社会福祉事業</w:t>
      </w:r>
    </w:p>
    <w:p w:rsidR="00F00D61" w:rsidRPr="0064767E" w:rsidRDefault="00F00D61" w:rsidP="00F00D61">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（イ）障害児入所施設の経営</w:t>
      </w:r>
    </w:p>
    <w:p w:rsidR="00F00D61" w:rsidRPr="0064767E" w:rsidRDefault="00F00D61" w:rsidP="00F00D61">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（ロ）特別養護老人ホームの経営</w:t>
      </w:r>
    </w:p>
    <w:p w:rsidR="00F00D61" w:rsidRPr="0064767E" w:rsidRDefault="00F00D61" w:rsidP="00F00D61">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（ハ）障害者支援施設の経営</w:t>
      </w:r>
    </w:p>
    <w:p w:rsidR="00F00D61" w:rsidRPr="0064767E" w:rsidRDefault="00F00D61" w:rsidP="00F00D61">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（２）第二種社会福祉事業</w:t>
      </w:r>
    </w:p>
    <w:p w:rsidR="00F00D61" w:rsidRPr="0064767E" w:rsidRDefault="00F00D61" w:rsidP="00F00D61">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（イ）老人デイサービス事業の経営</w:t>
      </w:r>
    </w:p>
    <w:p w:rsidR="00F00D61" w:rsidRPr="0064767E" w:rsidRDefault="00F00D61" w:rsidP="00F00D61">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（ロ）老人介護支援センターの経営</w:t>
      </w:r>
    </w:p>
    <w:p w:rsidR="00F00D61" w:rsidRPr="0064767E" w:rsidRDefault="00F00D61" w:rsidP="00F00D61">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（ハ）保育所の経営</w:t>
      </w:r>
    </w:p>
    <w:p w:rsidR="00F00D61" w:rsidRPr="0064767E" w:rsidRDefault="00F00D61" w:rsidP="00F00D61">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（ニ）障害福祉サービス事業の経営</w:t>
      </w:r>
    </w:p>
    <w:p w:rsidR="00F00D61" w:rsidRPr="0064767E" w:rsidRDefault="00F00D61" w:rsidP="00F00D61">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（ホ）相談支援事業の経営</w:t>
      </w:r>
    </w:p>
    <w:p w:rsidR="00F00D61" w:rsidRPr="0064767E" w:rsidRDefault="00F00D61" w:rsidP="00F00D61">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（ヘ）移動支援事業の経営</w:t>
      </w:r>
    </w:p>
    <w:p w:rsidR="00F00D61" w:rsidRPr="0064767E" w:rsidRDefault="00F00D61" w:rsidP="00F00D61">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（ト）地域活動支援センターの経営</w:t>
      </w:r>
    </w:p>
    <w:p w:rsidR="00F00D61" w:rsidRPr="0064767E" w:rsidRDefault="00F00D61" w:rsidP="00F00D61">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（チ）福祉ホームの経営</w:t>
      </w:r>
    </w:p>
    <w:p w:rsidR="00F00D61" w:rsidRPr="00E3107F" w:rsidRDefault="00F00D61" w:rsidP="00F00D61">
      <w:pPr>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18"/>
          <w:szCs w:val="18"/>
        </w:rPr>
        <w:t xml:space="preserve">　</w:t>
      </w:r>
      <w:r w:rsidRPr="00E3107F">
        <w:rPr>
          <w:rFonts w:ascii="HGSｺﾞｼｯｸM" w:eastAsia="HGSｺﾞｼｯｸM" w:hAnsiTheme="minorEastAsia" w:hint="eastAsia"/>
          <w:color w:val="000000" w:themeColor="text1"/>
          <w:sz w:val="18"/>
          <w:szCs w:val="16"/>
        </w:rPr>
        <w:t>（備考）</w:t>
      </w:r>
    </w:p>
    <w:p w:rsidR="00F00D61" w:rsidRPr="00E3107F" w:rsidRDefault="00F00D61" w:rsidP="00F00D61">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（１）具体的な記載は、社会福祉法の基本的理念に合致するものであるとともに、それぞれの法人の設立の理念を体現するものとすること。</w:t>
      </w:r>
    </w:p>
    <w:p w:rsidR="00F00D61" w:rsidRPr="00E3107F" w:rsidRDefault="00F00D61" w:rsidP="00F00D61">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（２）児童福祉に関する事業を行う法人においては、「心身ともに健やかに育成される」との趣旨に合致するものとすること。</w:t>
      </w:r>
    </w:p>
    <w:p w:rsidR="00F00D61" w:rsidRPr="00E3107F" w:rsidRDefault="00F00D61" w:rsidP="00F00D61">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（３）上記記載は、あくまで一例であるので、（１）、（２）を踏まえ、法人の実態に即した記述とすること。</w:t>
      </w:r>
    </w:p>
    <w:p w:rsidR="00F00D61" w:rsidRPr="00E3107F" w:rsidRDefault="00F00D61" w:rsidP="00F00D61">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（４）市町村社会福祉協議会にあっては、次の例にならって記載すること。</w:t>
      </w:r>
    </w:p>
    <w:p w:rsidR="00F00D61" w:rsidRPr="00E3107F" w:rsidRDefault="00F00D61" w:rsidP="00F00D61">
      <w:pPr>
        <w:ind w:leftChars="300" w:left="81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rsidR="00F00D61" w:rsidRPr="00E3107F" w:rsidRDefault="00F00D61" w:rsidP="00F00D61">
      <w:pPr>
        <w:ind w:leftChars="300" w:left="81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第一条　この社会福祉法人（以下「法人」という。）は、○○市（区町村）における社会福祉事業その他の社会福祉を目的とする事業の健全な発達及び社会福祉に関する活動の活性化により、地域福祉の推進を図ることを目的として、次の事業を行う。</w:t>
      </w:r>
    </w:p>
    <w:p w:rsidR="00F00D61" w:rsidRPr="00E3107F" w:rsidRDefault="00F00D61" w:rsidP="00F00D61">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（１）社会福祉を目的とする事業の企画及び実施</w:t>
      </w:r>
    </w:p>
    <w:p w:rsidR="00F00D61" w:rsidRPr="00E3107F" w:rsidRDefault="00F00D61" w:rsidP="00F00D61">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rsidR="00F00D61" w:rsidRPr="00E3107F" w:rsidRDefault="00F00D61" w:rsidP="00F00D61">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rsidR="00F00D61" w:rsidRPr="00E3107F" w:rsidRDefault="00F00D61" w:rsidP="00F00D61">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（４）（１）から（３）までに掲げるもののほか、社会福祉を目的とする事業の健全な発達を図るために必要な事業</w:t>
      </w:r>
    </w:p>
    <w:p w:rsidR="00F00D61" w:rsidRPr="00E3107F" w:rsidRDefault="00F00D61" w:rsidP="00F00D61">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（５）地区社会福祉協議会の相互の連絡及び事業の調整の事業（指定都市社会福祉協議会に限る。）</w:t>
      </w:r>
    </w:p>
    <w:p w:rsidR="00F00D61" w:rsidRPr="00E3107F" w:rsidRDefault="00F00D61" w:rsidP="00F00D61">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（６）共同募金事業への協力</w:t>
      </w:r>
    </w:p>
    <w:p w:rsidR="00F00D61" w:rsidRPr="00E3107F" w:rsidRDefault="00F00D61" w:rsidP="00F00D61">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（７）福祉サービス利用援助事業</w:t>
      </w:r>
    </w:p>
    <w:p w:rsidR="00F00D61" w:rsidRPr="00E3107F" w:rsidRDefault="00F00D61" w:rsidP="00F00D61">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（８）福祉関係各法に基づき実施される事業の経営</w:t>
      </w:r>
    </w:p>
    <w:p w:rsidR="00F00D61" w:rsidRPr="00E3107F" w:rsidRDefault="00F00D61" w:rsidP="00F00D61">
      <w:pPr>
        <w:ind w:leftChars="600" w:left="12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（注）記載に当たっては、第一条の（１）及び（２）の例によること。</w:t>
      </w:r>
    </w:p>
    <w:p w:rsidR="00F00D61" w:rsidRPr="00E3107F" w:rsidRDefault="00F00D61" w:rsidP="00F00D61">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（９）その他本会の目的達成のため必要な事業</w:t>
      </w:r>
    </w:p>
    <w:p w:rsidR="00F00D61" w:rsidRPr="00E3107F" w:rsidRDefault="00F00D61" w:rsidP="00F00D61">
      <w:pPr>
        <w:ind w:leftChars="100" w:left="57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（５）都道府県社会福祉協議会にあっては、次の例にならって記載すること。</w:t>
      </w:r>
    </w:p>
    <w:p w:rsidR="00F00D61" w:rsidRPr="00E3107F" w:rsidRDefault="00F00D61" w:rsidP="00F00D61">
      <w:pPr>
        <w:ind w:firstLineChars="300" w:firstLine="54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rsidR="00F00D61" w:rsidRPr="00E3107F" w:rsidRDefault="00F00D61" w:rsidP="00F00D61">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第一条　この社会福祉法人（以下「法人」という。）は、○○県（都道府）における社会福祉事業その他の社会福祉を目的とする事業の健全な発達及び社会福祉に関する活動の活性化により、地域福祉の推進を図ることを目的として、次の事業を行う。</w:t>
      </w:r>
    </w:p>
    <w:p w:rsidR="00F00D61" w:rsidRPr="00E3107F" w:rsidRDefault="00F00D61" w:rsidP="00F00D61">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（１）社会福祉を目的とする事業の企画及び実施　　　　</w:t>
      </w:r>
    </w:p>
    <w:p w:rsidR="00F00D61" w:rsidRPr="00E3107F" w:rsidRDefault="00F00D61" w:rsidP="00F00D61">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rsidR="00F00D61" w:rsidRPr="00E3107F" w:rsidRDefault="00F00D61" w:rsidP="00F00D61">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rsidR="00F00D61" w:rsidRPr="00E3107F" w:rsidRDefault="00F00D61" w:rsidP="00F00D61">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（４）社会福祉を目的とする事業を経営する者への支援に関する事業</w:t>
      </w:r>
    </w:p>
    <w:p w:rsidR="00F00D61" w:rsidRPr="00E3107F" w:rsidRDefault="00F00D61" w:rsidP="00F00D61">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（５）（１）から（３）までに掲げるもののほか、社会福祉を目的とする事業の健全な発達を図るために必要な事業</w:t>
      </w:r>
    </w:p>
    <w:p w:rsidR="00F00D61" w:rsidRPr="00E3107F" w:rsidRDefault="00F00D61" w:rsidP="00F00D61">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（６）社会福祉を目的とする事業に従事する者の養成及び研修</w:t>
      </w:r>
    </w:p>
    <w:p w:rsidR="00F00D61" w:rsidRPr="00E3107F" w:rsidRDefault="00F00D61" w:rsidP="00F00D61">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（７）社会福祉を目的とする事業の経営に関する指導及び助言</w:t>
      </w:r>
    </w:p>
    <w:p w:rsidR="00F00D61" w:rsidRPr="00E3107F" w:rsidRDefault="00F00D61" w:rsidP="00F00D61">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（８）市町村社会福祉協議会の相互の連絡及び事業の調整</w:t>
      </w:r>
    </w:p>
    <w:p w:rsidR="00F00D61" w:rsidRPr="00E3107F" w:rsidRDefault="00F00D61" w:rsidP="00F00D61">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（９）共同募金事業への協力</w:t>
      </w:r>
    </w:p>
    <w:p w:rsidR="00F00D61" w:rsidRPr="00E3107F" w:rsidRDefault="00F00D61" w:rsidP="00F00D61">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10）</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県福祉人材センターの業務の実施</w:t>
      </w:r>
    </w:p>
    <w:p w:rsidR="00F00D61" w:rsidRPr="00E3107F" w:rsidRDefault="00F00D61" w:rsidP="00F00D61">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11）日常生活自立支援事業</w:t>
      </w:r>
    </w:p>
    <w:p w:rsidR="00F00D61" w:rsidRPr="00E3107F" w:rsidRDefault="00F00D61" w:rsidP="00F00D61">
      <w:pPr>
        <w:ind w:leftChars="289" w:left="967"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12</w:t>
      </w:r>
      <w:r w:rsidRPr="00E3107F">
        <w:rPr>
          <w:rFonts w:ascii="HGSｺﾞｼｯｸM" w:eastAsia="HGSｺﾞｼｯｸM" w:hAnsiTheme="minorEastAsia" w:hint="eastAsia"/>
          <w:color w:val="000000" w:themeColor="text1"/>
          <w:sz w:val="18"/>
          <w:szCs w:val="16"/>
        </w:rPr>
        <w:t>）福祉関係各法に基づき実施される事業の経営</w:t>
      </w:r>
    </w:p>
    <w:p w:rsidR="00F00D61" w:rsidRPr="00E3107F" w:rsidRDefault="00F00D61" w:rsidP="00F00D61">
      <w:pPr>
        <w:ind w:leftChars="500" w:left="1102" w:hangingChars="29" w:hanging="52"/>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（注）記載に当たっては、第一条の（１）及び（２）の例によること。</w:t>
      </w:r>
    </w:p>
    <w:p w:rsidR="00F00D61" w:rsidRPr="00E3107F" w:rsidRDefault="00F00D61" w:rsidP="00F00D61">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13</w:t>
      </w:r>
      <w:r w:rsidRPr="00E3107F">
        <w:rPr>
          <w:rFonts w:ascii="HGSｺﾞｼｯｸM" w:eastAsia="HGSｺﾞｼｯｸM" w:hAnsiTheme="minorEastAsia" w:hint="eastAsia"/>
          <w:color w:val="000000" w:themeColor="text1"/>
          <w:sz w:val="18"/>
          <w:szCs w:val="16"/>
        </w:rPr>
        <w:t>）その他本会の目的達成のため必要な事業</w:t>
      </w:r>
    </w:p>
    <w:p w:rsidR="00F00D61" w:rsidRPr="00E3107F" w:rsidRDefault="00F00D61" w:rsidP="00F00D61">
      <w:pPr>
        <w:rPr>
          <w:rFonts w:ascii="HGSｺﾞｼｯｸM" w:eastAsia="HGSｺﾞｼｯｸM" w:hAnsiTheme="minorEastAsia"/>
          <w:color w:val="000000" w:themeColor="text1"/>
          <w:sz w:val="18"/>
          <w:szCs w:val="16"/>
        </w:rPr>
      </w:pPr>
    </w:p>
    <w:p w:rsidR="00F00D61" w:rsidRPr="0064767E" w:rsidRDefault="00F00D61" w:rsidP="00F00D61">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（名称）</w:t>
      </w:r>
    </w:p>
    <w:p w:rsidR="00F00D61" w:rsidRPr="0064767E" w:rsidRDefault="00F00D61" w:rsidP="00F00D61">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第二条　この法人は、社会福祉法人〇〇福祉会という。</w:t>
      </w:r>
    </w:p>
    <w:p w:rsidR="00F00D61" w:rsidRPr="00E3107F" w:rsidRDefault="00F00D61" w:rsidP="00F00D61">
      <w:pPr>
        <w:ind w:left="220" w:hangingChars="100" w:hanging="220"/>
        <w:rPr>
          <w:rFonts w:ascii="HGSｺﾞｼｯｸM" w:eastAsia="HGSｺﾞｼｯｸM" w:hAnsiTheme="majorEastAsia"/>
          <w:color w:val="000000" w:themeColor="text1"/>
          <w:sz w:val="22"/>
          <w:szCs w:val="18"/>
        </w:rPr>
      </w:pPr>
    </w:p>
    <w:p w:rsidR="00F00D61" w:rsidRPr="00E3107F" w:rsidRDefault="00F00D61" w:rsidP="00F00D61">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（経営の原則等）</w:t>
      </w:r>
    </w:p>
    <w:p w:rsidR="00F00D61" w:rsidRPr="00E3107F" w:rsidRDefault="00F00D61" w:rsidP="00F00D61">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rsidR="00F00D61" w:rsidRPr="00E3107F" w:rsidRDefault="00F00D61" w:rsidP="00F00D61">
      <w:pPr>
        <w:widowControl/>
        <w:ind w:left="220" w:hangingChars="100" w:hanging="220"/>
        <w:jc w:val="left"/>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この法人は、地域社会に貢献する取組として、（地域の独居高齢者、子育て世帯、経済的に困窮する者　等）を支援するため、無料又は低額な料金で福祉サービスを積極的に提供するものとする。</w:t>
      </w:r>
    </w:p>
    <w:p w:rsidR="00F00D61" w:rsidRPr="00E3107F" w:rsidRDefault="00F00D61" w:rsidP="00F00D61">
      <w:pPr>
        <w:widowControl/>
        <w:jc w:val="left"/>
        <w:rPr>
          <w:rFonts w:ascii="HGSｺﾞｼｯｸM" w:eastAsia="HGSｺﾞｼｯｸM" w:hAnsiTheme="majorEastAsia"/>
          <w:color w:val="000000" w:themeColor="text1"/>
          <w:sz w:val="22"/>
          <w:szCs w:val="18"/>
        </w:rPr>
      </w:pPr>
    </w:p>
    <w:p w:rsidR="00F00D61" w:rsidRPr="0064767E" w:rsidRDefault="00F00D61" w:rsidP="00F00D61">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lastRenderedPageBreak/>
        <w:t>（事務所の所在地）</w:t>
      </w:r>
    </w:p>
    <w:p w:rsidR="00F00D61" w:rsidRPr="0064767E" w:rsidRDefault="00F00D61" w:rsidP="00F00D61">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第四条　この法人の事務所を〇〇県〇〇市〇丁目〇〇番に置く。</w:t>
      </w:r>
    </w:p>
    <w:p w:rsidR="00F00D61" w:rsidRPr="0064767E" w:rsidRDefault="00F00D61" w:rsidP="00F00D61">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前項のほか、従たる事務所を〇〇県〇〇市〇丁目〇〇番に置く。</w:t>
      </w:r>
    </w:p>
    <w:p w:rsidR="00F00D61" w:rsidRPr="0064767E" w:rsidRDefault="00F00D61" w:rsidP="00F00D61">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（備考）</w:t>
      </w:r>
    </w:p>
    <w:p w:rsidR="00F00D61" w:rsidRPr="0064767E" w:rsidRDefault="00F00D61" w:rsidP="00F00D61">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 xml:space="preserve">　最小行政区の市区町村名までの記載でも可能。</w:t>
      </w:r>
    </w:p>
    <w:p w:rsidR="00F00D61" w:rsidRPr="00E3107F" w:rsidRDefault="00F00D61" w:rsidP="00F00D61">
      <w:pPr>
        <w:widowControl/>
        <w:jc w:val="left"/>
        <w:rPr>
          <w:rFonts w:ascii="HGSｺﾞｼｯｸM" w:eastAsia="HGSｺﾞｼｯｸM" w:hAnsiTheme="majorEastAsia"/>
          <w:color w:val="000000" w:themeColor="text1"/>
          <w:sz w:val="22"/>
          <w:szCs w:val="18"/>
        </w:rPr>
      </w:pPr>
    </w:p>
    <w:p w:rsidR="00F00D61" w:rsidRPr="0064767E" w:rsidRDefault="00F00D61" w:rsidP="00F00D61">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第二章　評議員</w:t>
      </w:r>
    </w:p>
    <w:p w:rsidR="00F00D61" w:rsidRPr="0064767E" w:rsidRDefault="00F00D61" w:rsidP="00F00D61">
      <w:pPr>
        <w:widowControl/>
        <w:jc w:val="left"/>
        <w:rPr>
          <w:rFonts w:ascii="HGSｺﾞｼｯｸM" w:eastAsia="HGSｺﾞｼｯｸM" w:hAnsiTheme="majorEastAsia"/>
          <w:color w:val="000000" w:themeColor="text1"/>
          <w:sz w:val="22"/>
          <w:szCs w:val="18"/>
          <w:u w:val="single"/>
        </w:rPr>
      </w:pPr>
    </w:p>
    <w:p w:rsidR="00F00D61" w:rsidRPr="0064767E" w:rsidRDefault="00F00D61" w:rsidP="00F00D61">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（評議員の定数）</w:t>
      </w:r>
    </w:p>
    <w:p w:rsidR="00F00D61" w:rsidRPr="0064767E" w:rsidRDefault="00F00D61" w:rsidP="00F00D61">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第五条　この法人に評議員○○名以上○○名以内を置く。</w:t>
      </w:r>
    </w:p>
    <w:p w:rsidR="00F00D61" w:rsidRPr="00E3107F" w:rsidRDefault="00F00D61" w:rsidP="00F00D61">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F00D61" w:rsidRPr="00E3107F" w:rsidRDefault="00F00D61" w:rsidP="00F00D61">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確定数とすることも可能。</w:t>
      </w:r>
    </w:p>
    <w:p w:rsidR="00F00D61" w:rsidRPr="00E3107F" w:rsidRDefault="00F00D61" w:rsidP="00F00D61">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F00D61" w:rsidRPr="0064767E" w:rsidRDefault="00F00D61" w:rsidP="00F00D61">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法第</w:t>
      </w:r>
      <w:r w:rsidRPr="00E3107F">
        <w:rPr>
          <w:rFonts w:ascii="HGSｺﾞｼｯｸM" w:eastAsia="HGSｺﾞｼｯｸM" w:hAnsiTheme="minorEastAsia"/>
          <w:color w:val="000000" w:themeColor="text1"/>
          <w:sz w:val="18"/>
          <w:szCs w:val="16"/>
        </w:rPr>
        <w:t>40条第3項の規定により、</w:t>
      </w:r>
      <w:r w:rsidRPr="00E3107F">
        <w:rPr>
          <w:rFonts w:ascii="HGSｺﾞｼｯｸM" w:eastAsia="HGSｺﾞｼｯｸM" w:hAnsiTheme="minorEastAsia" w:hint="eastAsia"/>
          <w:color w:val="000000" w:themeColor="text1"/>
          <w:sz w:val="18"/>
          <w:szCs w:val="16"/>
        </w:rPr>
        <w:t>在任する評議員の人数は理事の人数を超える必要がある。なお、平成</w:t>
      </w:r>
      <w:r w:rsidRPr="00E3107F">
        <w:rPr>
          <w:rFonts w:ascii="HGSｺﾞｼｯｸM" w:eastAsia="HGSｺﾞｼｯｸM" w:hAnsiTheme="minorEastAsia"/>
          <w:color w:val="000000" w:themeColor="text1"/>
          <w:sz w:val="18"/>
          <w:szCs w:val="16"/>
        </w:rPr>
        <w:t>27年度における法人全体の事業活動計算書におけるサービス活動収益の額が4億円を超えない</w:t>
      </w:r>
      <w:r w:rsidRPr="00E3107F">
        <w:rPr>
          <w:rFonts w:ascii="HGSｺﾞｼｯｸM" w:eastAsia="HGSｺﾞｼｯｸM" w:hAnsiTheme="minorEastAsia" w:hint="eastAsia"/>
          <w:color w:val="000000" w:themeColor="text1"/>
          <w:sz w:val="18"/>
          <w:szCs w:val="16"/>
        </w:rPr>
        <w:t>法人及び平成</w:t>
      </w:r>
      <w:r w:rsidRPr="00E3107F">
        <w:rPr>
          <w:rFonts w:ascii="HGSｺﾞｼｯｸM" w:eastAsia="HGSｺﾞｼｯｸM" w:hAnsiTheme="minorEastAsia"/>
          <w:color w:val="000000" w:themeColor="text1"/>
          <w:sz w:val="18"/>
          <w:szCs w:val="16"/>
        </w:rPr>
        <w:t>28年度中に</w:t>
      </w:r>
      <w:r w:rsidRPr="00E3107F">
        <w:rPr>
          <w:rFonts w:ascii="HGSｺﾞｼｯｸM" w:eastAsia="HGSｺﾞｼｯｸM" w:hAnsiTheme="minorEastAsia" w:hint="eastAsia"/>
          <w:color w:val="000000" w:themeColor="text1"/>
          <w:sz w:val="18"/>
          <w:szCs w:val="16"/>
        </w:rPr>
        <w:t>設立された法人については、平成</w:t>
      </w:r>
      <w:r w:rsidRPr="00E3107F">
        <w:rPr>
          <w:rFonts w:ascii="HGSｺﾞｼｯｸM" w:eastAsia="HGSｺﾞｼｯｸM" w:hAnsiTheme="minorEastAsia"/>
          <w:color w:val="000000" w:themeColor="text1"/>
          <w:sz w:val="18"/>
          <w:szCs w:val="16"/>
        </w:rPr>
        <w:t>32年3月31日までは、</w:t>
      </w:r>
      <w:r w:rsidRPr="00E3107F">
        <w:rPr>
          <w:rFonts w:ascii="HGSｺﾞｼｯｸM" w:eastAsia="HGSｺﾞｼｯｸM" w:hAnsiTheme="minorEastAsia" w:hint="eastAsia"/>
          <w:color w:val="000000" w:themeColor="text1"/>
          <w:sz w:val="18"/>
          <w:szCs w:val="16"/>
        </w:rPr>
        <w:t>評議員の人数は</w:t>
      </w:r>
      <w:r w:rsidRPr="00E3107F">
        <w:rPr>
          <w:rFonts w:ascii="HGSｺﾞｼｯｸM" w:eastAsia="HGSｺﾞｼｯｸM" w:hAnsiTheme="minorEastAsia"/>
          <w:color w:val="000000" w:themeColor="text1"/>
          <w:sz w:val="18"/>
          <w:szCs w:val="16"/>
        </w:rPr>
        <w:t>4名以上でよいものとする。</w:t>
      </w:r>
    </w:p>
    <w:p w:rsidR="00F00D61" w:rsidRPr="00E3107F" w:rsidRDefault="00F00D61" w:rsidP="00F00D61">
      <w:pPr>
        <w:widowControl/>
        <w:jc w:val="left"/>
        <w:rPr>
          <w:rFonts w:ascii="HGSｺﾞｼｯｸM" w:eastAsia="HGSｺﾞｼｯｸM" w:hAnsiTheme="majorEastAsia"/>
          <w:color w:val="000000" w:themeColor="text1"/>
          <w:sz w:val="22"/>
          <w:szCs w:val="18"/>
        </w:rPr>
      </w:pPr>
    </w:p>
    <w:p w:rsidR="00F00D61" w:rsidRPr="0064767E" w:rsidRDefault="00F00D61" w:rsidP="00F00D61">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（評議員の選任及び解任）</w:t>
      </w:r>
    </w:p>
    <w:p w:rsidR="00F00D61" w:rsidRPr="0064767E" w:rsidRDefault="00F00D61" w:rsidP="00F00D61">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第六条　この法人に評議員選任・解任委員会を置き、評議員の選任及び解任は、評議員選任・解任委員会において行う。</w:t>
      </w:r>
    </w:p>
    <w:p w:rsidR="00F00D61" w:rsidRPr="0064767E" w:rsidRDefault="00F00D61" w:rsidP="00F00D61">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評議員選任・解任委員会は、監事○名、事務局員○名、外部委員○名の合計○名で構成する。</w:t>
      </w:r>
    </w:p>
    <w:p w:rsidR="00F00D61" w:rsidRPr="0064767E" w:rsidRDefault="00F00D61" w:rsidP="00F00D61">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選任候補者の推薦及び解任の提案は、理事会が行う。評議員選任・解任委員会の運営についての細則は、理事会において定める。</w:t>
      </w:r>
    </w:p>
    <w:p w:rsidR="00F00D61" w:rsidRPr="0064767E" w:rsidRDefault="00F00D61" w:rsidP="00F00D61">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選任候補者の推薦及び解任の提案を行う場合には、当該者が評議員として適任及び不適任と判断した理由を委員に説明しなければならない。</w:t>
      </w:r>
    </w:p>
    <w:p w:rsidR="00F00D61" w:rsidRPr="0064767E" w:rsidRDefault="00F00D61" w:rsidP="00F00D61">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５　評議員選任・解任委員会の決議は、委員の過半数が出席し、その過半数をもって行う。ただし、外部委員の○名以上が出席し、かつ、外部委員の○名以上が賛成することを要する。</w:t>
      </w:r>
    </w:p>
    <w:p w:rsidR="00F00D61" w:rsidRPr="00E3107F" w:rsidRDefault="00F00D61" w:rsidP="00F00D61">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F00D61" w:rsidRPr="00E3107F" w:rsidRDefault="00F00D61" w:rsidP="00F00D61">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評議員の選任及び解任は、上記の評議員選任・解任委員会以外の中立性が確保された方法によることも可能である。なお、理事又は理事会が評議員を選任し、又は解任する旨の定款の定めは効力を有しない（法第</w:t>
      </w:r>
      <w:r w:rsidRPr="00E3107F">
        <w:rPr>
          <w:rFonts w:ascii="HGSｺﾞｼｯｸM" w:eastAsia="HGSｺﾞｼｯｸM" w:hAnsiTheme="minorEastAsia"/>
          <w:color w:val="000000" w:themeColor="text1"/>
          <w:sz w:val="18"/>
          <w:szCs w:val="16"/>
        </w:rPr>
        <w:t>31条第5項）</w:t>
      </w:r>
      <w:r w:rsidRPr="00E3107F">
        <w:rPr>
          <w:rFonts w:ascii="HGSｺﾞｼｯｸM" w:eastAsia="HGSｺﾞｼｯｸM" w:hAnsiTheme="minorEastAsia" w:hint="eastAsia"/>
          <w:color w:val="000000" w:themeColor="text1"/>
          <w:sz w:val="18"/>
          <w:szCs w:val="16"/>
        </w:rPr>
        <w:t>。</w:t>
      </w:r>
    </w:p>
    <w:p w:rsidR="00F00D61" w:rsidRPr="00E3107F" w:rsidRDefault="00F00D61" w:rsidP="00F00D61">
      <w:pPr>
        <w:rPr>
          <w:rFonts w:ascii="HGSｺﾞｼｯｸM" w:eastAsia="HGSｺﾞｼｯｸM" w:hAnsiTheme="minorEastAsia"/>
          <w:color w:val="000000" w:themeColor="text1"/>
          <w:sz w:val="18"/>
          <w:szCs w:val="16"/>
        </w:rPr>
      </w:pPr>
    </w:p>
    <w:p w:rsidR="00F00D61" w:rsidRPr="00E3107F" w:rsidRDefault="00F00D61" w:rsidP="00F00D61">
      <w:pPr>
        <w:widowControl/>
        <w:jc w:val="left"/>
        <w:rPr>
          <w:rFonts w:ascii="HGSｺﾞｼｯｸM" w:eastAsia="HGSｺﾞｼｯｸM" w:hAnsiTheme="minorEastAsia"/>
          <w:color w:val="000000" w:themeColor="text1"/>
          <w:sz w:val="18"/>
          <w:szCs w:val="16"/>
        </w:rPr>
      </w:pPr>
    </w:p>
    <w:p w:rsidR="00F00D61" w:rsidRPr="00E3107F" w:rsidRDefault="00F00D61" w:rsidP="00F00D61">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（評議員の任期）</w:t>
      </w:r>
    </w:p>
    <w:p w:rsidR="00F00D61" w:rsidRPr="00E3107F" w:rsidRDefault="00F00D61" w:rsidP="00F00D61">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第七条　評議員の任期は、選任後四年以内に終了する会計年度のうち最終のものに関する定時評議員会の終結の時までとし、再任を妨げない。</w:t>
      </w:r>
    </w:p>
    <w:p w:rsidR="00F00D61" w:rsidRPr="00E3107F" w:rsidRDefault="00F00D61" w:rsidP="00F00D61">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評議員は、第五条に定める定数に足りなくなるときは、任期の満了又は辞任により退任した後も、新たに選任された者が就任するまで、なお評議員としての権利義務を有する。</w:t>
      </w:r>
    </w:p>
    <w:p w:rsidR="00F00D61" w:rsidRPr="00E3107F" w:rsidRDefault="00F00D61" w:rsidP="00F00D61">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F00D61" w:rsidRPr="00E3107F" w:rsidRDefault="00F00D61" w:rsidP="00F00D61">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法第</w:t>
      </w:r>
      <w:r w:rsidRPr="00E3107F">
        <w:rPr>
          <w:rFonts w:ascii="HGSｺﾞｼｯｸM" w:eastAsia="HGSｺﾞｼｯｸM" w:hAnsiTheme="minorEastAsia"/>
          <w:color w:val="000000" w:themeColor="text1"/>
          <w:sz w:val="18"/>
          <w:szCs w:val="16"/>
        </w:rPr>
        <w:t>41条第1項に基づき、評議員の任期は、定款によって選任後6年以内に終了する会計年度のうち最終のものに関する定時評議員会の終結の時まで伸長することもできる。</w:t>
      </w:r>
    </w:p>
    <w:p w:rsidR="00F00D61" w:rsidRPr="00E3107F" w:rsidRDefault="00F00D61" w:rsidP="00F00D61">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 xml:space="preserve">　法第</w:t>
      </w:r>
      <w:r w:rsidRPr="00E3107F">
        <w:rPr>
          <w:rFonts w:ascii="HGSｺﾞｼｯｸM" w:eastAsia="HGSｺﾞｼｯｸM" w:hAnsiTheme="minorEastAsia"/>
          <w:color w:val="000000" w:themeColor="text1"/>
          <w:sz w:val="18"/>
          <w:szCs w:val="16"/>
        </w:rPr>
        <w:t>41条第2項に基づき、補欠評議員の任期を退任した評議員の任期満了時までとする場合には、第1項の次に次の一項を加えること。</w:t>
      </w:r>
    </w:p>
    <w:p w:rsidR="00F00D61" w:rsidRPr="0064767E" w:rsidRDefault="00F00D61" w:rsidP="00F00D61">
      <w:pPr>
        <w:ind w:leftChars="100" w:left="39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任期の満了前に退任した評議員の補欠として選任された評議員の任期は、退任した評議員の任期の満了する時までとすることができる。</w:t>
      </w:r>
    </w:p>
    <w:p w:rsidR="00F00D61" w:rsidRPr="00E3107F" w:rsidRDefault="00F00D61" w:rsidP="00F00D61">
      <w:pPr>
        <w:ind w:leftChars="100" w:left="390" w:hangingChars="100" w:hanging="180"/>
        <w:rPr>
          <w:rFonts w:ascii="HGSｺﾞｼｯｸM" w:eastAsia="HGSｺﾞｼｯｸM" w:hAnsiTheme="minorEastAsia"/>
          <w:color w:val="000000" w:themeColor="text1"/>
          <w:sz w:val="18"/>
          <w:szCs w:val="16"/>
        </w:rPr>
      </w:pPr>
    </w:p>
    <w:p w:rsidR="00F00D61" w:rsidRPr="0064767E" w:rsidRDefault="00F00D61" w:rsidP="00F00D61">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（評議員の報酬等）</w:t>
      </w:r>
    </w:p>
    <w:p w:rsidR="00F00D61" w:rsidRPr="0064767E" w:rsidRDefault="00F00D61" w:rsidP="00F00D61">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第八条　評議員に対して、＜例：各年度の総額が○○○○○○円を超えない範囲で、評議員会において別に定める報酬等の支給の基準に従って算定した額を、報酬として＞支給することができる。</w:t>
      </w:r>
    </w:p>
    <w:p w:rsidR="00F00D61" w:rsidRPr="00E3107F" w:rsidRDefault="00F00D61" w:rsidP="00F00D61">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F00D61" w:rsidRPr="00E3107F" w:rsidRDefault="00F00D61" w:rsidP="00F00D61">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無報酬の場合は、その旨を定めること。</w:t>
      </w:r>
      <w:r w:rsidRPr="0064767E">
        <w:rPr>
          <w:rFonts w:ascii="HGSｺﾞｼｯｸM" w:eastAsia="HGSｺﾞｼｯｸM" w:hAnsiTheme="minorEastAsia" w:hint="eastAsia"/>
          <w:color w:val="000000" w:themeColor="text1"/>
          <w:sz w:val="18"/>
          <w:szCs w:val="16"/>
        </w:rPr>
        <w:t>なお、費用</w:t>
      </w:r>
      <w:r w:rsidRPr="00E3107F">
        <w:rPr>
          <w:rFonts w:ascii="HGSｺﾞｼｯｸM" w:eastAsia="HGSｺﾞｼｯｸM" w:hAnsiTheme="minorEastAsia" w:hint="eastAsia"/>
          <w:color w:val="000000" w:themeColor="text1"/>
          <w:sz w:val="18"/>
          <w:szCs w:val="16"/>
        </w:rPr>
        <w:t>弁償分については報酬等に含まれない。</w:t>
      </w:r>
    </w:p>
    <w:p w:rsidR="00F00D61" w:rsidRPr="00E3107F" w:rsidRDefault="00F00D61" w:rsidP="00F00D61">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F00D61" w:rsidRPr="00E3107F" w:rsidRDefault="00F00D61" w:rsidP="00F00D61">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民間事業者の役員の報酬等及び従業員の給与、当該法人の経理の状況その他の事情を考慮して、不当に高額なものとならないよう、理事及び監事並びに評議員の勤務形態に応じた報酬等の区分及びその額の算定方法並びに支給の方法及び形態に関する事項を定めた報酬等の支給の基準を定め、公表しなければならない（法第</w:t>
      </w:r>
      <w:r w:rsidRPr="00E3107F">
        <w:rPr>
          <w:rFonts w:ascii="HGSｺﾞｼｯｸM" w:eastAsia="HGSｺﾞｼｯｸM" w:hAnsiTheme="minorEastAsia"/>
          <w:color w:val="000000" w:themeColor="text1"/>
          <w:sz w:val="18"/>
          <w:szCs w:val="18"/>
        </w:rPr>
        <w:t>45条の35、第59条の2第1項第2号）。</w:t>
      </w:r>
    </w:p>
    <w:p w:rsidR="00F00D61" w:rsidRPr="00E3107F" w:rsidRDefault="00F00D61" w:rsidP="00F00D61">
      <w:pPr>
        <w:ind w:firstLineChars="300" w:firstLine="660"/>
        <w:rPr>
          <w:rFonts w:ascii="HGSｺﾞｼｯｸM" w:eastAsia="HGSｺﾞｼｯｸM" w:hAnsiTheme="majorEastAsia"/>
          <w:color w:val="000000" w:themeColor="text1"/>
          <w:sz w:val="22"/>
          <w:szCs w:val="18"/>
        </w:rPr>
      </w:pPr>
    </w:p>
    <w:p w:rsidR="00F00D61" w:rsidRPr="0064767E" w:rsidRDefault="00F00D61" w:rsidP="00F00D61">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第三章　評議員会</w:t>
      </w:r>
    </w:p>
    <w:p w:rsidR="00F00D61" w:rsidRPr="00E3107F" w:rsidRDefault="00F00D61" w:rsidP="00F00D61">
      <w:pPr>
        <w:ind w:leftChars="100" w:left="390" w:hangingChars="100" w:hanging="180"/>
        <w:rPr>
          <w:rFonts w:ascii="HGSｺﾞｼｯｸM" w:eastAsia="HGSｺﾞｼｯｸM" w:hAnsiTheme="minorEastAsia"/>
          <w:color w:val="000000" w:themeColor="text1"/>
          <w:sz w:val="18"/>
          <w:szCs w:val="16"/>
        </w:rPr>
      </w:pPr>
    </w:p>
    <w:p w:rsidR="00F00D61" w:rsidRPr="00E3107F" w:rsidRDefault="00F00D61" w:rsidP="00F00D61">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F00D61" w:rsidRPr="00E3107F" w:rsidRDefault="00F00D61" w:rsidP="00F00D61">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第九条　評議員会は、全ての評議員をもって構成する。</w:t>
      </w:r>
    </w:p>
    <w:p w:rsidR="00F00D61" w:rsidRPr="00E3107F" w:rsidRDefault="00F00D61" w:rsidP="00F00D61">
      <w:pPr>
        <w:ind w:firstLineChars="100" w:firstLine="220"/>
        <w:rPr>
          <w:rFonts w:ascii="HGSｺﾞｼｯｸM" w:eastAsia="HGSｺﾞｼｯｸM" w:hAnsiTheme="majorEastAsia"/>
          <w:color w:val="000000" w:themeColor="text1"/>
          <w:sz w:val="22"/>
          <w:szCs w:val="18"/>
        </w:rPr>
      </w:pPr>
    </w:p>
    <w:p w:rsidR="00F00D61" w:rsidRPr="00E3107F" w:rsidRDefault="00F00D61" w:rsidP="00F00D61">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rsidR="00F00D61" w:rsidRPr="00E3107F" w:rsidRDefault="00F00D61" w:rsidP="00F00D61">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第一〇条　評議員会は、次の事項について決議する。</w:t>
      </w:r>
    </w:p>
    <w:p w:rsidR="00F00D61" w:rsidRPr="00E3107F" w:rsidRDefault="00F00D61" w:rsidP="00F00D61">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理事及び監事＜並びに会計監査人＞の選任又は解任</w:t>
      </w:r>
    </w:p>
    <w:p w:rsidR="00F00D61" w:rsidRPr="0064767E" w:rsidRDefault="00F00D61" w:rsidP="00F00D61">
      <w:pPr>
        <w:ind w:leftChars="100" w:left="43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color w:val="000000" w:themeColor="text1"/>
          <w:sz w:val="22"/>
          <w:szCs w:val="18"/>
          <w:u w:val="dash"/>
        </w:rPr>
        <w:t>(2)　理事及び監事の報酬等の額</w:t>
      </w:r>
    </w:p>
    <w:p w:rsidR="00F00D61" w:rsidRPr="00E3107F" w:rsidRDefault="00F00D61" w:rsidP="00F00D61">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理事及び監事並びに評議員に対する報酬等の支給の基準</w:t>
      </w:r>
    </w:p>
    <w:p w:rsidR="00F00D61" w:rsidRPr="00E3107F" w:rsidRDefault="00F00D61" w:rsidP="00F00D61">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計算書類（貸借対照表及び収支計算書）</w:t>
      </w:r>
      <w:r w:rsidRPr="00E3107F">
        <w:rPr>
          <w:rFonts w:ascii="HGSｺﾞｼｯｸM" w:eastAsia="HGSｺﾞｼｯｸM" w:hAnsiTheme="majorEastAsia" w:hint="eastAsia"/>
          <w:color w:val="000000" w:themeColor="text1"/>
          <w:sz w:val="22"/>
          <w:szCs w:val="18"/>
        </w:rPr>
        <w:t>及び財産目録</w:t>
      </w:r>
      <w:r w:rsidRPr="00E3107F">
        <w:rPr>
          <w:rFonts w:ascii="HGSｺﾞｼｯｸM" w:eastAsia="HGSｺﾞｼｯｸM" w:hAnsiTheme="majorEastAsia"/>
          <w:color w:val="000000" w:themeColor="text1"/>
          <w:sz w:val="22"/>
          <w:szCs w:val="18"/>
        </w:rPr>
        <w:t>の承認</w:t>
      </w:r>
    </w:p>
    <w:p w:rsidR="00F00D61" w:rsidRPr="00E3107F" w:rsidRDefault="00F00D61" w:rsidP="00F00D61">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定款の変更</w:t>
      </w:r>
    </w:p>
    <w:p w:rsidR="00F00D61" w:rsidRPr="00E3107F" w:rsidRDefault="00F00D61" w:rsidP="00F00D61">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残余財産の処分</w:t>
      </w:r>
    </w:p>
    <w:p w:rsidR="00F00D61" w:rsidRPr="00E3107F" w:rsidRDefault="00F00D61" w:rsidP="00F00D61">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(7)　基本財産の処分</w:t>
      </w:r>
    </w:p>
    <w:p w:rsidR="00F00D61" w:rsidRPr="00E3107F" w:rsidRDefault="00F00D61" w:rsidP="00F00D61">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(8)　社会福祉充実計画の承認</w:t>
      </w:r>
    </w:p>
    <w:p w:rsidR="00F00D61" w:rsidRPr="00E3107F" w:rsidRDefault="00F00D61" w:rsidP="00F00D61">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(9)　その他評議員会で決議するものとして法令又はこの定款で定められた事項</w:t>
      </w:r>
    </w:p>
    <w:p w:rsidR="00F00D61" w:rsidRPr="00E3107F" w:rsidRDefault="00F00D61" w:rsidP="00F00D61">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F00D61" w:rsidRPr="00E3107F" w:rsidRDefault="00F00D61" w:rsidP="00F00D61">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F00D61" w:rsidRPr="00E3107F" w:rsidRDefault="00F00D61" w:rsidP="00F00D61">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(2)については、</w:t>
      </w:r>
      <w:r w:rsidRPr="00E3107F">
        <w:rPr>
          <w:rFonts w:ascii="HGSｺﾞｼｯｸM" w:eastAsia="HGSｺﾞｼｯｸM" w:hAnsiTheme="minorEastAsia" w:hint="eastAsia"/>
          <w:color w:val="000000" w:themeColor="text1"/>
          <w:sz w:val="18"/>
          <w:szCs w:val="16"/>
        </w:rPr>
        <w:t>本定款例のように報酬等の額を定款で定めない場合には、評議員会において決定する必要がある（法第</w:t>
      </w:r>
      <w:r w:rsidRPr="00E3107F">
        <w:rPr>
          <w:rFonts w:ascii="HGSｺﾞｼｯｸM" w:eastAsia="HGSｺﾞｼｯｸM" w:hAnsiTheme="minorEastAsia"/>
          <w:color w:val="000000" w:themeColor="text1"/>
          <w:sz w:val="18"/>
          <w:szCs w:val="16"/>
        </w:rPr>
        <w:t>45条の16第4項において準用する一般法人法第89条、法第45条の18第3項において準用する一般法人法第105条第1項）</w:t>
      </w:r>
      <w:r w:rsidRPr="00E3107F">
        <w:rPr>
          <w:rFonts w:ascii="HGSｺﾞｼｯｸM" w:eastAsia="HGSｺﾞｼｯｸM" w:hAnsiTheme="minorEastAsia" w:hint="eastAsia"/>
          <w:color w:val="000000" w:themeColor="text1"/>
          <w:sz w:val="18"/>
          <w:szCs w:val="16"/>
        </w:rPr>
        <w:t>。</w:t>
      </w:r>
    </w:p>
    <w:p w:rsidR="00F00D61" w:rsidRPr="00E3107F" w:rsidRDefault="00F00D61" w:rsidP="00F00D61">
      <w:pPr>
        <w:ind w:left="220" w:hangingChars="100" w:hanging="220"/>
        <w:rPr>
          <w:rFonts w:ascii="HGSｺﾞｼｯｸM" w:eastAsia="HGSｺﾞｼｯｸM" w:hAnsiTheme="majorEastAsia"/>
          <w:color w:val="000000" w:themeColor="text1"/>
          <w:sz w:val="22"/>
          <w:szCs w:val="18"/>
        </w:rPr>
      </w:pPr>
    </w:p>
    <w:p w:rsidR="00F00D61" w:rsidRPr="00E3107F" w:rsidRDefault="00F00D61" w:rsidP="00F00D61">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（開催）</w:t>
      </w:r>
    </w:p>
    <w:p w:rsidR="00F00D61" w:rsidRPr="00E3107F" w:rsidRDefault="00F00D61" w:rsidP="00F00D61">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第一一条　評議員会は、定時評議員会として毎年度○月に</w:t>
      </w:r>
      <w:r w:rsidRPr="00E3107F">
        <w:rPr>
          <w:rFonts w:ascii="HGSｺﾞｼｯｸM" w:eastAsia="HGSｺﾞｼｯｸM" w:hAnsiTheme="majorEastAsia"/>
          <w:color w:val="000000" w:themeColor="text1"/>
          <w:sz w:val="22"/>
          <w:szCs w:val="18"/>
        </w:rPr>
        <w:t>1回開催するほか、（</w:t>
      </w:r>
      <w:r>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color w:val="000000" w:themeColor="text1"/>
          <w:sz w:val="22"/>
          <w:szCs w:val="18"/>
        </w:rPr>
        <w:t>月及び）必要があ</w:t>
      </w:r>
      <w:r w:rsidRPr="00E3107F">
        <w:rPr>
          <w:rFonts w:ascii="HGSｺﾞｼｯｸM" w:eastAsia="HGSｺﾞｼｯｸM" w:hAnsiTheme="majorEastAsia"/>
          <w:color w:val="000000" w:themeColor="text1"/>
          <w:sz w:val="22"/>
          <w:szCs w:val="18"/>
        </w:rPr>
        <w:lastRenderedPageBreak/>
        <w:t>る場合に開催する。</w:t>
      </w:r>
    </w:p>
    <w:p w:rsidR="00F00D61" w:rsidRPr="00E3107F" w:rsidRDefault="00F00D61" w:rsidP="00F00D61">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F00D61" w:rsidRPr="00E3107F" w:rsidRDefault="00F00D61" w:rsidP="00F00D61">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定時評議員会は、年に</w:t>
      </w:r>
      <w:r w:rsidRPr="00E3107F">
        <w:rPr>
          <w:rFonts w:ascii="HGSｺﾞｼｯｸM" w:eastAsia="HGSｺﾞｼｯｸM" w:hAnsiTheme="majorEastAsia"/>
          <w:color w:val="000000" w:themeColor="text1"/>
          <w:sz w:val="18"/>
          <w:szCs w:val="18"/>
        </w:rPr>
        <w:t>1回、毎会計年度の終了後一定の時期に招集しなければならない（法第45条の9第1項）ので、開催時期を定めておくことが望ましい。なお、「毎年度</w:t>
      </w:r>
      <w:r>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color w:val="000000" w:themeColor="text1"/>
          <w:sz w:val="18"/>
          <w:szCs w:val="18"/>
        </w:rPr>
        <w:t>月」については、4月～6月までの範囲となる。</w:t>
      </w:r>
      <w:r w:rsidRPr="00E3107F">
        <w:rPr>
          <w:rFonts w:ascii="HGSｺﾞｼｯｸM" w:eastAsia="HGSｺﾞｼｯｸM" w:hAnsiTheme="majorEastAsia" w:hint="eastAsia"/>
          <w:color w:val="000000" w:themeColor="text1"/>
          <w:sz w:val="18"/>
          <w:szCs w:val="18"/>
        </w:rPr>
        <w:t>開催</w:t>
      </w:r>
      <w:r>
        <w:rPr>
          <w:rFonts w:ascii="HGSｺﾞｼｯｸM" w:eastAsia="HGSｺﾞｼｯｸM" w:hAnsiTheme="majorEastAsia" w:hint="eastAsia"/>
          <w:color w:val="000000" w:themeColor="text1"/>
          <w:sz w:val="18"/>
          <w:szCs w:val="18"/>
        </w:rPr>
        <w:t>月を指定しない場合は「毎年度○</w:t>
      </w:r>
      <w:r w:rsidRPr="00E3107F">
        <w:rPr>
          <w:rFonts w:ascii="HGSｺﾞｼｯｸM" w:eastAsia="HGSｺﾞｼｯｸM" w:hAnsiTheme="majorEastAsia" w:hint="eastAsia"/>
          <w:color w:val="000000" w:themeColor="text1"/>
          <w:sz w:val="18"/>
          <w:szCs w:val="18"/>
        </w:rPr>
        <w:t>月」を「毎会計年度終了後３ヶ月以内」とすることも差し支えない。他方、臨時評議員会は、必要がある場合には、いつでも、招集することができる。（法第</w:t>
      </w:r>
      <w:r w:rsidRPr="00E3107F">
        <w:rPr>
          <w:rFonts w:ascii="HGSｺﾞｼｯｸM" w:eastAsia="HGSｺﾞｼｯｸM" w:hAnsiTheme="majorEastAsia"/>
          <w:color w:val="000000" w:themeColor="text1"/>
          <w:sz w:val="18"/>
          <w:szCs w:val="18"/>
        </w:rPr>
        <w:t>45条の9第2項）。</w:t>
      </w:r>
    </w:p>
    <w:p w:rsidR="00F00D61" w:rsidRPr="00E3107F" w:rsidRDefault="00F00D61" w:rsidP="00F00D61">
      <w:pPr>
        <w:ind w:left="220" w:hangingChars="100" w:hanging="220"/>
        <w:rPr>
          <w:rFonts w:ascii="HGSｺﾞｼｯｸM" w:eastAsia="HGSｺﾞｼｯｸM" w:hAnsiTheme="majorEastAsia"/>
          <w:color w:val="000000" w:themeColor="text1"/>
          <w:sz w:val="22"/>
          <w:szCs w:val="18"/>
        </w:rPr>
      </w:pPr>
    </w:p>
    <w:p w:rsidR="00F00D61" w:rsidRPr="00E3107F" w:rsidRDefault="00F00D61" w:rsidP="00F00D61">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（招集）</w:t>
      </w:r>
    </w:p>
    <w:p w:rsidR="00F00D61" w:rsidRPr="00E3107F" w:rsidRDefault="00F00D61" w:rsidP="00F00D61">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第一二条　評議員会は、法令に別段の定めがある場合を除き、理事会の決議に基づき理事長が招集する。</w:t>
      </w:r>
    </w:p>
    <w:p w:rsidR="00F00D61" w:rsidRPr="00E3107F" w:rsidRDefault="00F00D61" w:rsidP="00F00D61">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２　評議員は、理事長に対し、評議員会の目的である事項及び招集の理由を示して、評議員会の招集を請求することができる。</w:t>
      </w:r>
    </w:p>
    <w:p w:rsidR="00F00D61" w:rsidRPr="00E3107F" w:rsidRDefault="00F00D61" w:rsidP="00F00D61">
      <w:pPr>
        <w:rPr>
          <w:rFonts w:ascii="HGSｺﾞｼｯｸM" w:eastAsia="HGSｺﾞｼｯｸM" w:hAnsiTheme="minorEastAsia"/>
          <w:color w:val="000000" w:themeColor="text1"/>
          <w:sz w:val="18"/>
          <w:szCs w:val="16"/>
        </w:rPr>
      </w:pPr>
    </w:p>
    <w:p w:rsidR="00F00D61" w:rsidRPr="00E3107F" w:rsidRDefault="00F00D61" w:rsidP="00F00D61">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F00D61" w:rsidRPr="00E3107F" w:rsidRDefault="00F00D61" w:rsidP="00F00D61">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第一三条　評議員会の決議は、決議について特別の利害関係を有する評議員を除く評議員の過半数が出席し、その過半数をもって行う。</w:t>
      </w:r>
    </w:p>
    <w:p w:rsidR="00F00D61" w:rsidRPr="00E3107F" w:rsidRDefault="00F00D61" w:rsidP="00F00D61">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前項の規定にかかわらず、次の決議は、決議について特別の利害関係を有する評議員を除く評議員の＜例：</w:t>
      </w:r>
      <w:r w:rsidRPr="00E3107F">
        <w:rPr>
          <w:rFonts w:ascii="HGSｺﾞｼｯｸM" w:eastAsia="HGSｺﾞｼｯｸM" w:hAnsiTheme="majorEastAsia"/>
          <w:color w:val="000000" w:themeColor="text1"/>
          <w:sz w:val="22"/>
          <w:szCs w:val="18"/>
        </w:rPr>
        <w:t>3分の2以上＞に当たる多数をもって行わなければならない。</w:t>
      </w:r>
    </w:p>
    <w:p w:rsidR="00F00D61" w:rsidRPr="00E3107F" w:rsidRDefault="00F00D61" w:rsidP="00F00D61">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監事の解任</w:t>
      </w:r>
    </w:p>
    <w:p w:rsidR="00F00D61" w:rsidRPr="00E3107F" w:rsidRDefault="00F00D61" w:rsidP="00F00D61">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定款の変更</w:t>
      </w:r>
    </w:p>
    <w:p w:rsidR="00F00D61" w:rsidRPr="00E3107F" w:rsidRDefault="00F00D61" w:rsidP="00F00D61">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その他法令で定められた事項</w:t>
      </w:r>
    </w:p>
    <w:p w:rsidR="00F00D61" w:rsidRPr="00E3107F" w:rsidRDefault="00F00D61" w:rsidP="00F00D61">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理事又は監事を選任する議案を決議するに際しては、各候補者ごとに第</w:t>
      </w:r>
      <w:r w:rsidRPr="00E3107F">
        <w:rPr>
          <w:rFonts w:ascii="HGSｺﾞｼｯｸM" w:eastAsia="HGSｺﾞｼｯｸM" w:hAnsiTheme="majorEastAsia"/>
          <w:color w:val="000000" w:themeColor="text1"/>
          <w:sz w:val="22"/>
          <w:szCs w:val="18"/>
        </w:rPr>
        <w:t>1項の決議を行わなければならない。理事又は監事の候補者の合計数が第15</w:t>
      </w:r>
      <w:r w:rsidRPr="00E3107F">
        <w:rPr>
          <w:rFonts w:ascii="HGSｺﾞｼｯｸM" w:eastAsia="HGSｺﾞｼｯｸM" w:hAnsiTheme="majorEastAsia" w:hint="eastAsia"/>
          <w:color w:val="000000" w:themeColor="text1"/>
          <w:sz w:val="22"/>
          <w:szCs w:val="18"/>
        </w:rPr>
        <w:t>条に定める定数を上回る場合には、過半数の賛成を得た候補者の中から得票数の多い順に定数の枠に達するまでの者を選任することとする。</w:t>
      </w:r>
    </w:p>
    <w:p w:rsidR="00F00D61" w:rsidRPr="00E3107F" w:rsidRDefault="00F00D61" w:rsidP="00F00D61">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 xml:space="preserve">４　</w:t>
      </w:r>
      <w:r w:rsidRPr="0064767E">
        <w:rPr>
          <w:rFonts w:ascii="HGSｺﾞｼｯｸM" w:eastAsia="HGSｺﾞｼｯｸM" w:hAnsiTheme="majorEastAsia" w:hint="eastAsia"/>
          <w:color w:val="000000" w:themeColor="text1"/>
          <w:sz w:val="22"/>
          <w:szCs w:val="18"/>
        </w:rPr>
        <w:t>第１項及び</w:t>
      </w:r>
      <w:r w:rsidRPr="0064767E">
        <w:rPr>
          <w:rFonts w:ascii="HGSｺﾞｼｯｸM" w:eastAsia="HGSｺﾞｼｯｸM" w:hAnsiTheme="majorEastAsia" w:hint="eastAsia"/>
          <w:color w:val="000000" w:themeColor="text1"/>
          <w:sz w:val="22"/>
        </w:rPr>
        <w:t>第２項の規定にかかわらず、</w:t>
      </w:r>
      <w:r w:rsidRPr="0064767E">
        <w:rPr>
          <w:rFonts w:ascii="HGSｺﾞｼｯｸM" w:eastAsia="HGSｺﾞｼｯｸM" w:hAnsi="ＭＳ Ｐゴシック" w:cs="ＭＳ Ｐゴシック"/>
          <w:kern w:val="0"/>
          <w:sz w:val="22"/>
        </w:rPr>
        <w:t>評議員（当該事項について議決に加わることができるものに限る。）の全員が書面又は電磁的記録により同意の意思表示をしたときは、</w:t>
      </w:r>
      <w:r w:rsidRPr="0064767E">
        <w:rPr>
          <w:rFonts w:ascii="HGSｺﾞｼｯｸM" w:eastAsia="HGSｺﾞｼｯｸM" w:hAnsiTheme="majorEastAsia" w:hint="eastAsia"/>
          <w:color w:val="000000" w:themeColor="text1"/>
          <w:sz w:val="22"/>
        </w:rPr>
        <w:t>評議員会</w:t>
      </w:r>
      <w:r w:rsidRPr="0064767E">
        <w:rPr>
          <w:rFonts w:ascii="HGSｺﾞｼｯｸM" w:eastAsia="HGSｺﾞｼｯｸM" w:hAnsiTheme="majorEastAsia"/>
          <w:color w:val="000000" w:themeColor="text1"/>
          <w:sz w:val="22"/>
        </w:rPr>
        <w:t>の決議があったものとみなす。</w:t>
      </w:r>
    </w:p>
    <w:p w:rsidR="00F00D61" w:rsidRPr="00E3107F" w:rsidRDefault="00F00D61" w:rsidP="00F00D61">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18"/>
          <w:szCs w:val="18"/>
        </w:rPr>
        <w:t>（備考）</w:t>
      </w:r>
    </w:p>
    <w:p w:rsidR="00F00D61" w:rsidRPr="00E3107F" w:rsidRDefault="00F00D61" w:rsidP="00F00D61">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第一項については、法第</w:t>
      </w:r>
      <w:r w:rsidRPr="00E3107F">
        <w:rPr>
          <w:rFonts w:ascii="HGSｺﾞｼｯｸM" w:eastAsia="HGSｺﾞｼｯｸM" w:hAnsiTheme="minorEastAsia"/>
          <w:color w:val="000000" w:themeColor="text1"/>
          <w:sz w:val="18"/>
          <w:szCs w:val="16"/>
        </w:rPr>
        <w:t>45条の9第6項に基づき、過半数に代えて、これを上回る割合を定款で定めることも可能である。（例：理事の解任等）</w:t>
      </w:r>
    </w:p>
    <w:p w:rsidR="00F00D61" w:rsidRPr="00E3107F" w:rsidRDefault="00F00D61" w:rsidP="00F00D61">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第二項については、法第</w:t>
      </w:r>
      <w:r w:rsidRPr="00E3107F">
        <w:rPr>
          <w:rFonts w:ascii="HGSｺﾞｼｯｸM" w:eastAsia="HGSｺﾞｼｯｸM" w:hAnsiTheme="minorEastAsia"/>
          <w:color w:val="000000" w:themeColor="text1"/>
          <w:sz w:val="18"/>
          <w:szCs w:val="16"/>
        </w:rPr>
        <w:t>45条の9第7項に基づき、3分の2以上に代えて、これを上回る割合を定めることも可能である。</w:t>
      </w:r>
    </w:p>
    <w:p w:rsidR="00F00D61" w:rsidRPr="00E3107F" w:rsidRDefault="00F00D61" w:rsidP="00F00D61">
      <w:pPr>
        <w:rPr>
          <w:rFonts w:ascii="HGSｺﾞｼｯｸM" w:eastAsia="HGSｺﾞｼｯｸM" w:hAnsiTheme="minorEastAsia"/>
          <w:color w:val="000000" w:themeColor="text1"/>
          <w:sz w:val="18"/>
          <w:szCs w:val="16"/>
        </w:rPr>
      </w:pPr>
    </w:p>
    <w:p w:rsidR="00F00D61" w:rsidRPr="00E3107F" w:rsidRDefault="00F00D61" w:rsidP="00F00D61">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F00D61" w:rsidRPr="00E3107F" w:rsidRDefault="00F00D61" w:rsidP="00F00D61">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第一四条　評議員会の議事については、法令で定めるところにより、議事録を作成する。</w:t>
      </w:r>
    </w:p>
    <w:p w:rsidR="00F00D61" w:rsidRPr="00E3107F" w:rsidRDefault="00F00D61" w:rsidP="00F00D61">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出席した評議員及び理事は、前項の議事録に記名押印する。</w:t>
      </w:r>
    </w:p>
    <w:p w:rsidR="00F00D61" w:rsidRPr="00E3107F" w:rsidRDefault="00F00D61" w:rsidP="00F00D61">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F00D61" w:rsidRPr="00E3107F" w:rsidRDefault="00F00D61" w:rsidP="00F00D61">
      <w:pPr>
        <w:ind w:firstLineChars="200" w:firstLine="360"/>
        <w:rPr>
          <w:rFonts w:ascii="HGSｺﾞｼｯｸM" w:eastAsia="HGSｺﾞｼｯｸM" w:hAnsiTheme="minorEastAsia"/>
          <w:color w:val="000000" w:themeColor="text1"/>
          <w:sz w:val="18"/>
          <w:szCs w:val="16"/>
        </w:rPr>
      </w:pPr>
      <w:r w:rsidRPr="0064767E">
        <w:rPr>
          <w:rFonts w:ascii="HGSｺﾞｼｯｸM" w:eastAsia="HGSｺﾞｼｯｸM" w:hAnsiTheme="minorEastAsia" w:hint="eastAsia"/>
          <w:color w:val="000000" w:themeColor="text1"/>
          <w:sz w:val="18"/>
          <w:szCs w:val="16"/>
        </w:rPr>
        <w:t>記名押印ではなく署名とすることも可能。</w:t>
      </w:r>
    </w:p>
    <w:p w:rsidR="00F00D61" w:rsidRPr="00E3107F" w:rsidRDefault="00F00D61" w:rsidP="00F00D61">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F00D61" w:rsidRPr="00E3107F" w:rsidRDefault="00F00D61" w:rsidP="00F00D61">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第二項にかかわらず、議長及び会議に出席した評議員のうちから選出された議事録署名人二名がこれに</w:t>
      </w:r>
      <w:r w:rsidRPr="0064767E">
        <w:rPr>
          <w:rFonts w:ascii="HGSｺﾞｼｯｸM" w:eastAsia="HGSｺﾞｼｯｸM" w:hAnsiTheme="majorEastAsia" w:hint="eastAsia"/>
          <w:color w:val="000000" w:themeColor="text1"/>
          <w:sz w:val="18"/>
          <w:szCs w:val="18"/>
        </w:rPr>
        <w:t>署名し、又は</w:t>
      </w:r>
      <w:r w:rsidRPr="0064767E">
        <w:rPr>
          <w:rFonts w:ascii="HGSｺﾞｼｯｸM" w:eastAsia="HGSｺﾞｼｯｸM" w:hAnsiTheme="minorEastAsia" w:hint="eastAsia"/>
          <w:color w:val="000000" w:themeColor="text1"/>
          <w:sz w:val="18"/>
          <w:szCs w:val="18"/>
        </w:rPr>
        <w:lastRenderedPageBreak/>
        <w:t>記名</w:t>
      </w:r>
      <w:r w:rsidRPr="00E3107F">
        <w:rPr>
          <w:rFonts w:ascii="HGSｺﾞｼｯｸM" w:eastAsia="HGSｺﾞｼｯｸM" w:hAnsiTheme="minorEastAsia" w:hint="eastAsia"/>
          <w:color w:val="000000" w:themeColor="text1"/>
          <w:sz w:val="18"/>
          <w:szCs w:val="16"/>
        </w:rPr>
        <w:t>押印することとしても差し支えないこと。</w:t>
      </w:r>
    </w:p>
    <w:p w:rsidR="00F00D61" w:rsidRPr="00E3107F" w:rsidRDefault="00F00D61" w:rsidP="00F00D61">
      <w:pPr>
        <w:rPr>
          <w:rFonts w:ascii="HGSｺﾞｼｯｸM" w:eastAsia="HGSｺﾞｼｯｸM" w:hAnsiTheme="minorEastAsia"/>
          <w:color w:val="000000" w:themeColor="text1"/>
          <w:sz w:val="18"/>
          <w:szCs w:val="16"/>
        </w:rPr>
      </w:pPr>
    </w:p>
    <w:p w:rsidR="00F00D61" w:rsidRPr="00E3107F" w:rsidRDefault="00F00D61" w:rsidP="00F00D61">
      <w:pPr>
        <w:ind w:firstLineChars="300" w:firstLine="66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第四章　役員及び</w:t>
      </w:r>
      <w:r w:rsidRPr="0064767E">
        <w:rPr>
          <w:rFonts w:asciiTheme="majorEastAsia" w:eastAsiaTheme="majorEastAsia" w:hAnsiTheme="majorEastAsia" w:hint="eastAsia"/>
          <w:szCs w:val="18"/>
          <w:u w:val="dash"/>
        </w:rPr>
        <w:t>＜会計監査人並びに＞</w:t>
      </w:r>
      <w:r w:rsidRPr="0064767E">
        <w:rPr>
          <w:rFonts w:ascii="HGSｺﾞｼｯｸM" w:eastAsia="HGSｺﾞｼｯｸM" w:hAnsiTheme="majorEastAsia" w:hint="eastAsia"/>
          <w:color w:val="000000" w:themeColor="text1"/>
          <w:sz w:val="22"/>
          <w:szCs w:val="18"/>
          <w:u w:val="single"/>
        </w:rPr>
        <w:t>職員</w:t>
      </w:r>
    </w:p>
    <w:p w:rsidR="00F00D61" w:rsidRPr="00E3107F" w:rsidRDefault="00F00D61" w:rsidP="00F00D61">
      <w:pPr>
        <w:rPr>
          <w:rFonts w:ascii="HGSｺﾞｼｯｸM" w:eastAsia="HGSｺﾞｼｯｸM" w:hAnsiTheme="minorEastAsia"/>
          <w:color w:val="000000" w:themeColor="text1"/>
          <w:sz w:val="18"/>
          <w:szCs w:val="16"/>
        </w:rPr>
      </w:pPr>
    </w:p>
    <w:p w:rsidR="00F00D61" w:rsidRPr="00E3107F" w:rsidRDefault="00F00D61" w:rsidP="00F00D61">
      <w:pPr>
        <w:ind w:leftChars="100" w:left="21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（役員</w:t>
      </w:r>
      <w:r w:rsidRPr="0064767E">
        <w:rPr>
          <w:rFonts w:ascii="HGSｺﾞｼｯｸM" w:eastAsia="HGSｺﾞｼｯｸM" w:hAnsiTheme="majorEastAsia" w:hint="eastAsia"/>
          <w:color w:val="000000" w:themeColor="text1"/>
          <w:sz w:val="22"/>
          <w:szCs w:val="18"/>
          <w:u w:val="wave"/>
        </w:rPr>
        <w:t>＜及び会計監査人＞</w:t>
      </w:r>
      <w:r w:rsidRPr="0064767E">
        <w:rPr>
          <w:rFonts w:ascii="HGSｺﾞｼｯｸM" w:eastAsia="HGSｺﾞｼｯｸM" w:hAnsiTheme="majorEastAsia" w:hint="eastAsia"/>
          <w:color w:val="000000" w:themeColor="text1"/>
          <w:sz w:val="22"/>
          <w:szCs w:val="18"/>
          <w:u w:val="single"/>
        </w:rPr>
        <w:t>の定数）</w:t>
      </w:r>
    </w:p>
    <w:p w:rsidR="00F00D61" w:rsidRPr="0064767E" w:rsidRDefault="00F00D61" w:rsidP="00F00D61">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第一五条　この法人には、次の役員を置く。</w:t>
      </w:r>
    </w:p>
    <w:p w:rsidR="00F00D61" w:rsidRPr="0064767E" w:rsidRDefault="00F00D61" w:rsidP="00F00D61">
      <w:pPr>
        <w:ind w:leftChars="100" w:left="65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（１）理事　〇〇名以上○○名以内</w:t>
      </w:r>
    </w:p>
    <w:p w:rsidR="00F00D61" w:rsidRPr="0064767E" w:rsidRDefault="00F00D61" w:rsidP="00F00D61">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（２）監事　〇〇名以内</w:t>
      </w:r>
    </w:p>
    <w:p w:rsidR="00F00D61" w:rsidRPr="00E3107F" w:rsidRDefault="00F00D61" w:rsidP="00F00D61">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理事のうち一名を理事長とする。</w:t>
      </w:r>
    </w:p>
    <w:p w:rsidR="00F00D61" w:rsidRPr="00E3107F" w:rsidRDefault="00F00D61" w:rsidP="00F00D61">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理事長以外の理事のうち、○名を業務執行理事とする。</w:t>
      </w:r>
    </w:p>
    <w:p w:rsidR="00F00D61" w:rsidRPr="0064767E" w:rsidRDefault="00F00D61" w:rsidP="00F00D61">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＜４　この法人に会計監査人を置く。＞</w:t>
      </w:r>
    </w:p>
    <w:p w:rsidR="00F00D61" w:rsidRPr="00E3107F" w:rsidRDefault="00F00D61" w:rsidP="00F00D61">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F00D61" w:rsidRPr="00E3107F" w:rsidRDefault="00F00D61" w:rsidP="00F00D61">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（１）理事は</w:t>
      </w:r>
      <w:r w:rsidRPr="00E3107F">
        <w:rPr>
          <w:rFonts w:ascii="HGSｺﾞｼｯｸM" w:eastAsia="HGSｺﾞｼｯｸM" w:hAnsiTheme="minorEastAsia"/>
          <w:color w:val="000000" w:themeColor="text1"/>
          <w:sz w:val="18"/>
          <w:szCs w:val="16"/>
        </w:rPr>
        <w:t>6名以上、監事は2名以上とすること。</w:t>
      </w:r>
    </w:p>
    <w:p w:rsidR="00F00D61" w:rsidRPr="00E3107F" w:rsidRDefault="00F00D61" w:rsidP="00F00D61">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（２）理事及び監事の定数は確定数とすることも可能。</w:t>
      </w:r>
    </w:p>
    <w:p w:rsidR="00F00D61" w:rsidRPr="00E3107F" w:rsidRDefault="00F00D61" w:rsidP="00F00D61">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（３）業務執行理事については、「理事長以外の理事のうち、○名</w:t>
      </w:r>
      <w:ins w:id="0" w:author="兵庫県" w:date="2016-11-15T09:51:00Z">
        <w:r w:rsidRPr="007A3A09">
          <w:rPr>
            <w:rFonts w:ascii="HGSｺﾞｼｯｸM" w:eastAsia="HGSｺﾞｼｯｸM" w:hAnsiTheme="minorEastAsia" w:hint="eastAsia"/>
            <w:sz w:val="18"/>
            <w:szCs w:val="16"/>
          </w:rPr>
          <w:t>以内</w:t>
        </w:r>
      </w:ins>
      <w:r w:rsidRPr="00E3107F">
        <w:rPr>
          <w:rFonts w:ascii="HGSｺﾞｼｯｸM" w:eastAsia="HGSｺﾞｼｯｸM" w:hAnsiTheme="minorEastAsia" w:hint="eastAsia"/>
          <w:color w:val="000000" w:themeColor="text1"/>
          <w:sz w:val="18"/>
          <w:szCs w:val="16"/>
        </w:rPr>
        <w:t>を業務執行理事とすることができる。」と定めることも可能。</w:t>
      </w:r>
    </w:p>
    <w:p w:rsidR="00F00D61" w:rsidRPr="00E3107F" w:rsidRDefault="00F00D61" w:rsidP="00F00D61">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（４）会計監査人を置いていない場合、＜＞内は不要。</w:t>
      </w:r>
    </w:p>
    <w:p w:rsidR="00F00D61" w:rsidRPr="00E3107F" w:rsidRDefault="00F00D61" w:rsidP="00F00D61">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社会福祉法の名称とは異なる通称名や略称を定款に使用する場合（例えば、理事長を「会長」と表記するような場合）には、「法律上の名称」と定款で使用する名称がどのような関係にあるのかを、定款上、明確にする必要があること。</w:t>
      </w:r>
    </w:p>
    <w:p w:rsidR="00F00D61" w:rsidRPr="00E3107F" w:rsidRDefault="00F00D61" w:rsidP="00F00D61">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＜例＞理事長、業務執行理事の役職名を、会長、常務理事とする場合の例</w:t>
      </w:r>
    </w:p>
    <w:p w:rsidR="00F00D61" w:rsidRPr="00E3107F" w:rsidRDefault="00F00D61" w:rsidP="00F00D61">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理事のうち</w:t>
      </w:r>
      <w:r w:rsidRPr="00E3107F">
        <w:rPr>
          <w:rFonts w:ascii="HGSｺﾞｼｯｸM" w:eastAsia="HGSｺﾞｼｯｸM" w:hAnsiTheme="minorEastAsia"/>
          <w:color w:val="000000" w:themeColor="text1"/>
          <w:sz w:val="18"/>
          <w:szCs w:val="16"/>
        </w:rPr>
        <w:t>1名を、会長、</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名を常務理事とする。</w:t>
      </w:r>
    </w:p>
    <w:p w:rsidR="00F00D61" w:rsidRPr="00E3107F" w:rsidRDefault="00F00D61" w:rsidP="00F00D61">
      <w:pPr>
        <w:ind w:leftChars="200" w:left="60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３　前項の会長をもって社会福祉法の理事長とし、常務理事をもって同法第</w:t>
      </w:r>
      <w:r w:rsidRPr="00E3107F">
        <w:rPr>
          <w:rFonts w:ascii="HGSｺﾞｼｯｸM" w:eastAsia="HGSｺﾞｼｯｸM" w:hAnsiTheme="minorEastAsia"/>
          <w:color w:val="000000" w:themeColor="text1"/>
          <w:sz w:val="18"/>
          <w:szCs w:val="16"/>
        </w:rPr>
        <w:t>45条の16第2項第2号の業務執行理事とする。</w:t>
      </w:r>
    </w:p>
    <w:p w:rsidR="00F00D61" w:rsidRPr="00E3107F" w:rsidRDefault="00F00D61" w:rsidP="00F00D61">
      <w:pPr>
        <w:rPr>
          <w:rFonts w:ascii="HGSｺﾞｼｯｸM" w:eastAsia="HGSｺﾞｼｯｸM" w:hAnsiTheme="minorEastAsia"/>
          <w:color w:val="000000" w:themeColor="text1"/>
          <w:sz w:val="18"/>
          <w:szCs w:val="16"/>
        </w:rPr>
      </w:pPr>
    </w:p>
    <w:p w:rsidR="00F00D61" w:rsidRPr="00E3107F" w:rsidRDefault="00F00D61" w:rsidP="00F00D61">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（役員＜及び会計監査人＞の選任）</w:t>
      </w:r>
    </w:p>
    <w:p w:rsidR="00F00D61" w:rsidRPr="00E3107F" w:rsidRDefault="00F00D61" w:rsidP="00F00D61">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第一六条　理事及び監事＜並びに会計監査人＞は、評議員会の決議によって選任する。</w:t>
      </w:r>
    </w:p>
    <w:p w:rsidR="00F00D61" w:rsidRPr="00E3107F" w:rsidRDefault="00F00D61" w:rsidP="00F00D61">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理事長及び業務執行理事は、理事会の決議によって理事の中から選定する。</w:t>
      </w:r>
    </w:p>
    <w:p w:rsidR="00F00D61" w:rsidRPr="00E3107F" w:rsidRDefault="00F00D61" w:rsidP="00F00D61">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F00D61" w:rsidRPr="00E3107F" w:rsidRDefault="00F00D61" w:rsidP="00F00D61">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F00D61" w:rsidRPr="00E3107F" w:rsidRDefault="00F00D61" w:rsidP="00F00D61">
      <w:pPr>
        <w:rPr>
          <w:rFonts w:ascii="HGSｺﾞｼｯｸM" w:eastAsia="HGSｺﾞｼｯｸM" w:hAnsiTheme="minorEastAsia"/>
          <w:color w:val="000000" w:themeColor="text1"/>
          <w:sz w:val="18"/>
          <w:szCs w:val="16"/>
        </w:rPr>
      </w:pPr>
    </w:p>
    <w:p w:rsidR="00F00D61" w:rsidRPr="00E3107F" w:rsidRDefault="00F00D61" w:rsidP="00F00D61">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（理事の職務及び権限）</w:t>
      </w:r>
    </w:p>
    <w:p w:rsidR="00F00D61" w:rsidRPr="00E3107F" w:rsidRDefault="00F00D61" w:rsidP="00F00D61">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第一七条　理事は、理事会を構成し、法令及びこの定款で定めるところにより、職務を執行する。</w:t>
      </w:r>
    </w:p>
    <w:p w:rsidR="00F00D61" w:rsidRPr="00E3107F" w:rsidRDefault="00F00D61" w:rsidP="00F00D61">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理事長は、法令及びこの定款で定めるところにより、この法人を代表し、その業務を執行し、業務執行理事は、＜例：理事会において別に定めるところにより、この法人の業務を分担執行する。＞</w:t>
      </w:r>
    </w:p>
    <w:p w:rsidR="00F00D61" w:rsidRPr="00E3107F" w:rsidRDefault="00F00D61" w:rsidP="00F00D61">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理事長及び業務執行理事は、</w:t>
      </w:r>
      <w:r w:rsidRPr="00E3107F">
        <w:rPr>
          <w:rFonts w:ascii="HGSｺﾞｼｯｸM" w:eastAsia="HGSｺﾞｼｯｸM" w:hAnsiTheme="majorEastAsia"/>
          <w:color w:val="000000" w:themeColor="text1"/>
          <w:sz w:val="22"/>
          <w:szCs w:val="18"/>
        </w:rPr>
        <w:t>3箇月に1回以上、自己の職務の執行の状況を理事会に報告しなければならない。</w:t>
      </w:r>
    </w:p>
    <w:p w:rsidR="00F00D61" w:rsidRPr="005A3E19" w:rsidRDefault="00F00D61" w:rsidP="00F00D61">
      <w:pPr>
        <w:ind w:firstLineChars="100" w:firstLine="180"/>
        <w:rPr>
          <w:rFonts w:ascii="HGSｺﾞｼｯｸM" w:eastAsia="HGSｺﾞｼｯｸM" w:hAnsiTheme="minorEastAsia"/>
          <w:color w:val="000000" w:themeColor="text1"/>
          <w:sz w:val="18"/>
          <w:szCs w:val="18"/>
        </w:rPr>
      </w:pPr>
      <w:r w:rsidRPr="005A3E19">
        <w:rPr>
          <w:rFonts w:ascii="HGSｺﾞｼｯｸM" w:eastAsia="HGSｺﾞｼｯｸM" w:hAnsiTheme="minorEastAsia" w:hint="eastAsia"/>
          <w:color w:val="000000" w:themeColor="text1"/>
          <w:sz w:val="18"/>
          <w:szCs w:val="18"/>
        </w:rPr>
        <w:t>（備考）</w:t>
      </w:r>
    </w:p>
    <w:p w:rsidR="00F00D61" w:rsidRPr="005A3E19" w:rsidRDefault="00F00D61" w:rsidP="00F00D61">
      <w:pPr>
        <w:ind w:leftChars="100" w:left="210" w:firstLineChars="100" w:firstLine="180"/>
        <w:rPr>
          <w:rFonts w:ascii="HGSｺﾞｼｯｸM" w:eastAsia="HGSｺﾞｼｯｸM" w:hAnsiTheme="majorEastAsia"/>
          <w:color w:val="000000" w:themeColor="text1"/>
          <w:sz w:val="18"/>
          <w:szCs w:val="18"/>
        </w:rPr>
      </w:pPr>
      <w:r w:rsidRPr="005A3E19">
        <w:rPr>
          <w:rFonts w:ascii="HGSｺﾞｼｯｸM" w:eastAsia="HGSｺﾞｼｯｸM" w:hAnsiTheme="majorEastAsia" w:hint="eastAsia"/>
          <w:color w:val="000000" w:themeColor="text1"/>
          <w:sz w:val="18"/>
          <w:szCs w:val="18"/>
        </w:rPr>
        <w:t>理事長及び業務執行理事の自己の職務の執行の状況を理事会に報告する頻度については、定款で、毎会計年度に</w:t>
      </w:r>
      <w:r w:rsidRPr="005A3E19">
        <w:rPr>
          <w:rFonts w:ascii="HGSｺﾞｼｯｸM" w:eastAsia="HGSｺﾞｼｯｸM" w:hAnsiTheme="majorEastAsia"/>
          <w:color w:val="000000" w:themeColor="text1"/>
          <w:sz w:val="18"/>
          <w:szCs w:val="18"/>
        </w:rPr>
        <w:t>4月</w:t>
      </w:r>
      <w:r w:rsidRPr="005A3E19">
        <w:rPr>
          <w:rFonts w:ascii="HGSｺﾞｼｯｸM" w:eastAsia="HGSｺﾞｼｯｸM" w:hAnsiTheme="majorEastAsia"/>
          <w:color w:val="000000" w:themeColor="text1"/>
          <w:sz w:val="18"/>
          <w:szCs w:val="18"/>
        </w:rPr>
        <w:lastRenderedPageBreak/>
        <w:t>を超える間隔で2回以上とすることも可能である（法第45条の16第3項）。</w:t>
      </w:r>
    </w:p>
    <w:p w:rsidR="00F00D61" w:rsidRPr="00E3107F" w:rsidRDefault="00F00D61" w:rsidP="00F00D61">
      <w:pPr>
        <w:ind w:firstLineChars="200" w:firstLine="360"/>
        <w:rPr>
          <w:rFonts w:ascii="HGSｺﾞｼｯｸM" w:eastAsia="HGSｺﾞｼｯｸM" w:hAnsiTheme="majorEastAsia"/>
          <w:color w:val="000000" w:themeColor="text1"/>
          <w:sz w:val="18"/>
          <w:szCs w:val="18"/>
        </w:rPr>
      </w:pPr>
      <w:r w:rsidRPr="00E3107F">
        <w:rPr>
          <w:rFonts w:ascii="HGSｺﾞｼｯｸM" w:eastAsia="HGSｺﾞｼｯｸM" w:hAnsiTheme="majorEastAsia" w:hint="eastAsia"/>
          <w:color w:val="000000" w:themeColor="text1"/>
          <w:sz w:val="18"/>
          <w:szCs w:val="18"/>
        </w:rPr>
        <w:t>＜例＞</w:t>
      </w:r>
    </w:p>
    <w:p w:rsidR="00F00D61" w:rsidRPr="0064767E" w:rsidRDefault="00F00D61" w:rsidP="00F00D61">
      <w:pPr>
        <w:ind w:leftChars="200" w:left="600" w:hangingChars="100" w:hanging="18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18"/>
          <w:szCs w:val="18"/>
          <w:u w:val="dash"/>
        </w:rPr>
        <w:t>３　理事長及び業務執行理事は、毎会計年度に</w:t>
      </w:r>
      <w:r w:rsidRPr="0064767E">
        <w:rPr>
          <w:rFonts w:ascii="HGSｺﾞｼｯｸM" w:eastAsia="HGSｺﾞｼｯｸM" w:hAnsiTheme="majorEastAsia"/>
          <w:color w:val="000000" w:themeColor="text1"/>
          <w:sz w:val="18"/>
          <w:szCs w:val="18"/>
          <w:u w:val="dash"/>
        </w:rPr>
        <w:t>4箇月を超える間隔で2回以上、自己の職務の執行の状況を理事会に報告しなければならない。</w:t>
      </w:r>
    </w:p>
    <w:p w:rsidR="00F00D61" w:rsidRPr="00E3107F" w:rsidRDefault="00F00D61" w:rsidP="00F00D61">
      <w:pPr>
        <w:rPr>
          <w:rFonts w:ascii="HGSｺﾞｼｯｸM" w:eastAsia="HGSｺﾞｼｯｸM" w:hAnsiTheme="majorEastAsia"/>
          <w:color w:val="000000" w:themeColor="text1"/>
          <w:sz w:val="22"/>
          <w:szCs w:val="18"/>
        </w:rPr>
      </w:pPr>
    </w:p>
    <w:p w:rsidR="00F00D61" w:rsidRPr="00E3107F" w:rsidRDefault="00F00D61" w:rsidP="00F00D61">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（監事の職務及び権限）</w:t>
      </w:r>
    </w:p>
    <w:p w:rsidR="00F00D61" w:rsidRPr="00E3107F" w:rsidRDefault="00F00D61" w:rsidP="00F00D61">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第一八条　監事は、理事の職務の執行を監査し、法令で定めるところにより、監査報告を作成する。</w:t>
      </w:r>
    </w:p>
    <w:p w:rsidR="00F00D61" w:rsidRPr="00E3107F" w:rsidRDefault="00F00D61" w:rsidP="00F00D61">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監事は、いつでも、理事及び職員に対して事業の報告を求め、この法人の業務及び財産の状況の調査をすることができる。</w:t>
      </w:r>
    </w:p>
    <w:p w:rsidR="00F00D61" w:rsidRPr="00E3107F" w:rsidRDefault="00F00D61" w:rsidP="00F00D61">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F00D61" w:rsidRPr="00E3107F" w:rsidRDefault="00F00D61" w:rsidP="00F00D61">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会計監査人を置く場合は、次の条を追加すること。</w:t>
      </w:r>
    </w:p>
    <w:p w:rsidR="00F00D61" w:rsidRPr="00E3107F" w:rsidRDefault="00F00D61" w:rsidP="00F00D61">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（会計監査人の職務及び権限）</w:t>
      </w:r>
    </w:p>
    <w:p w:rsidR="00F00D61" w:rsidRPr="00E3107F" w:rsidRDefault="00F00D61" w:rsidP="00F00D61">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会計監査人は、法令で定めるところにより、この法人の計算書類（貸借対照表、資金収支計算書及び事業活動計算書）並びにこれらの附属明細書及び財産目録を監査し、会計監査報告を作成する。</w:t>
      </w:r>
    </w:p>
    <w:p w:rsidR="00F00D61" w:rsidRPr="00E3107F" w:rsidRDefault="00F00D61" w:rsidP="00F00D61">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会計監査人は、いつでも、次に掲げるものの閲覧及び謄写をし、又は理事及び職員に対し、会計に関する報告を求めることができる。</w:t>
      </w:r>
    </w:p>
    <w:p w:rsidR="00F00D61" w:rsidRPr="00E3107F" w:rsidRDefault="00F00D61" w:rsidP="00F00D61">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会計帳簿又はこれに関する資料が書面をもって作成されているときは、当該書面</w:t>
      </w:r>
    </w:p>
    <w:p w:rsidR="00F00D61" w:rsidRPr="00E3107F" w:rsidRDefault="00F00D61" w:rsidP="00F00D61">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会計帳簿又はこれに関する資料が電磁的記録をもって作成されているときは、当該電磁的記録に記録された事項を法令で定める方法により表示したもの</w:t>
      </w:r>
    </w:p>
    <w:p w:rsidR="00F00D61" w:rsidRPr="00E3107F" w:rsidRDefault="00F00D61" w:rsidP="00F00D61">
      <w:pPr>
        <w:rPr>
          <w:rFonts w:ascii="HGSｺﾞｼｯｸM" w:eastAsia="HGSｺﾞｼｯｸM" w:hAnsiTheme="majorEastAsia"/>
          <w:color w:val="000000" w:themeColor="text1"/>
          <w:sz w:val="22"/>
          <w:szCs w:val="18"/>
        </w:rPr>
      </w:pPr>
    </w:p>
    <w:p w:rsidR="00F00D61" w:rsidRPr="00E3107F" w:rsidRDefault="00F00D61" w:rsidP="00F00D61">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（役員＜及び会計監査人＞の任期）</w:t>
      </w:r>
    </w:p>
    <w:p w:rsidR="00F00D61" w:rsidRPr="00E3107F" w:rsidRDefault="00F00D61" w:rsidP="00F00D61">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第一九条　理事又は監事の任期は、選任後二年以内に終了する会計年度のうち最終のものに関する定時評議員会の終結の時までとし、再任を妨げない。</w:t>
      </w:r>
    </w:p>
    <w:p w:rsidR="00F00D61" w:rsidRPr="00E3107F" w:rsidRDefault="00F00D61" w:rsidP="00F00D61">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理事又は監事は、第一五条に定める定数に足りなくなるときは、任期の満了又は辞任により退任した後も、新たに選任された者が就任するまで、なお理事又は監事としての権利義務を有する。</w:t>
      </w:r>
    </w:p>
    <w:p w:rsidR="00F00D61" w:rsidRPr="00E3107F" w:rsidRDefault="00F00D61" w:rsidP="00F00D61">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会計監査人の任期は、選任後一年以内に終了する会計年度のうち最終のものに関する定時評議員会の終結の時までとする。ただし、その定時評議員会において別段の決議がされなかったときは、再任されたものとみなす。＞</w:t>
      </w:r>
    </w:p>
    <w:p w:rsidR="00F00D61" w:rsidRPr="00E3107F" w:rsidRDefault="00F00D61" w:rsidP="00F00D61">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F00D61" w:rsidRPr="00E3107F" w:rsidRDefault="00F00D61" w:rsidP="00F00D61">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rsidR="00F00D61" w:rsidRPr="00E3107F" w:rsidRDefault="00F00D61" w:rsidP="00F00D61">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F00D61" w:rsidRPr="00E3107F" w:rsidRDefault="00F00D61" w:rsidP="00F00D61">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理事の任期は、定款によって短縮することもできる（法第</w:t>
      </w:r>
      <w:r w:rsidRPr="00E3107F">
        <w:rPr>
          <w:rFonts w:ascii="HGSｺﾞｼｯｸM" w:eastAsia="HGSｺﾞｼｯｸM" w:hAnsiTheme="minorEastAsia"/>
          <w:color w:val="000000" w:themeColor="text1"/>
          <w:sz w:val="18"/>
          <w:szCs w:val="16"/>
        </w:rPr>
        <w:t>45条）。</w:t>
      </w:r>
    </w:p>
    <w:p w:rsidR="00F00D61" w:rsidRPr="00E3107F" w:rsidRDefault="00F00D61" w:rsidP="00F00D61">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法第</w:t>
      </w:r>
      <w:r w:rsidRPr="00E3107F">
        <w:rPr>
          <w:rFonts w:ascii="HGSｺﾞｼｯｸM" w:eastAsia="HGSｺﾞｼｯｸM" w:hAnsiTheme="minorEastAsia"/>
          <w:color w:val="000000" w:themeColor="text1"/>
          <w:sz w:val="18"/>
          <w:szCs w:val="16"/>
        </w:rPr>
        <w:t>45条に基づき、補欠理事又は監事の任期を退任した理事又は監事の任期満了時までとする場合には、第1項の次に次の一項を加えること。</w:t>
      </w:r>
    </w:p>
    <w:p w:rsidR="00F00D61" w:rsidRPr="0064767E" w:rsidRDefault="00F00D61" w:rsidP="00F00D61">
      <w:pPr>
        <w:ind w:leftChars="100" w:left="39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補欠として選任された理事又は監事の任期は、前任者の任期の満了する時までとする</w:t>
      </w:r>
      <w:r w:rsidRPr="00E3107F">
        <w:rPr>
          <w:rFonts w:ascii="HGSｺﾞｼｯｸM" w:eastAsia="HGSｺﾞｼｯｸM" w:hAnsiTheme="minorEastAsia" w:hint="eastAsia"/>
          <w:color w:val="000000" w:themeColor="text1"/>
          <w:sz w:val="18"/>
          <w:szCs w:val="16"/>
          <w:u w:val="dash"/>
        </w:rPr>
        <w:t>ことができる</w:t>
      </w:r>
      <w:r w:rsidRPr="0064767E">
        <w:rPr>
          <w:rFonts w:ascii="HGSｺﾞｼｯｸM" w:eastAsia="HGSｺﾞｼｯｸM" w:hAnsiTheme="minorEastAsia" w:hint="eastAsia"/>
          <w:color w:val="000000" w:themeColor="text1"/>
          <w:sz w:val="18"/>
          <w:szCs w:val="16"/>
          <w:u w:val="dash"/>
        </w:rPr>
        <w:t>。</w:t>
      </w:r>
    </w:p>
    <w:p w:rsidR="00F00D61" w:rsidRPr="00E3107F" w:rsidRDefault="00F00D61" w:rsidP="00F00D61">
      <w:pPr>
        <w:rPr>
          <w:rFonts w:ascii="HGSｺﾞｼｯｸM" w:eastAsia="HGSｺﾞｼｯｸM" w:hAnsiTheme="majorEastAsia"/>
          <w:color w:val="000000" w:themeColor="text1"/>
          <w:sz w:val="22"/>
          <w:szCs w:val="18"/>
        </w:rPr>
      </w:pPr>
    </w:p>
    <w:p w:rsidR="00F00D61" w:rsidRPr="00E3107F" w:rsidRDefault="00F00D61" w:rsidP="00F00D61">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（役員＜及び会計監査人＞の解任）</w:t>
      </w:r>
    </w:p>
    <w:p w:rsidR="00F00D61" w:rsidRPr="00E3107F" w:rsidRDefault="00F00D61" w:rsidP="00F00D61">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第二〇条　理事又は監事が、次のいずれかに該当するときは、評議員会の決議によって解任することができる。</w:t>
      </w:r>
    </w:p>
    <w:p w:rsidR="00F00D61" w:rsidRPr="00E3107F" w:rsidRDefault="00F00D61" w:rsidP="00F00D61">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職務上の義務に違反し、又は職務を怠ったとき。</w:t>
      </w:r>
    </w:p>
    <w:p w:rsidR="00F00D61" w:rsidRPr="00E3107F" w:rsidRDefault="00F00D61" w:rsidP="00F00D61">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lastRenderedPageBreak/>
        <w:t>(2)　心身の故障のため、職務の執行に支障があり、又はこれに堪えないとき。</w:t>
      </w:r>
    </w:p>
    <w:p w:rsidR="00F00D61" w:rsidRPr="00E3107F" w:rsidRDefault="00F00D61" w:rsidP="00F00D61">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会計監査人が、次のいずれかに該当するときは、評議員会の決議によって解任することができる。</w:t>
      </w:r>
    </w:p>
    <w:p w:rsidR="00F00D61" w:rsidRPr="00E3107F" w:rsidRDefault="00F00D61" w:rsidP="00F00D61">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職務上の義務に違反し、又は職務を怠ったとき。</w:t>
      </w:r>
    </w:p>
    <w:p w:rsidR="00F00D61" w:rsidRPr="00E3107F" w:rsidRDefault="00F00D61" w:rsidP="00F00D61">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会計監査人としてふさわしくない非行があったとき。</w:t>
      </w:r>
    </w:p>
    <w:p w:rsidR="00F00D61" w:rsidRPr="00E3107F" w:rsidRDefault="00F00D61" w:rsidP="00F00D61">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心身の故障のため、職務の執行に支障があり、又はこれに堪えないとき。</w:t>
      </w:r>
    </w:p>
    <w:p w:rsidR="00F00D61" w:rsidRPr="00E3107F" w:rsidRDefault="00F00D61" w:rsidP="00F00D61">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監事は、会計監査人が、前項各号のいずれかに該当するときは、（監事全員の同意により、）会計監査人を解任することができる。この場合、監事は、解任した旨及び解任の理由を、解任後最初に招集される評議員会に報告するものとする。＞</w:t>
      </w:r>
    </w:p>
    <w:p w:rsidR="00F00D61" w:rsidRPr="00E3107F" w:rsidRDefault="00F00D61" w:rsidP="00F00D61">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F00D61" w:rsidRPr="00E3107F" w:rsidRDefault="00F00D61" w:rsidP="00F00D61">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rsidR="00F00D61" w:rsidRPr="00E3107F" w:rsidRDefault="00F00D61" w:rsidP="00F00D61">
      <w:pPr>
        <w:rPr>
          <w:rFonts w:ascii="HGSｺﾞｼｯｸM" w:eastAsia="HGSｺﾞｼｯｸM" w:hAnsiTheme="majorEastAsia"/>
          <w:color w:val="000000" w:themeColor="text1"/>
          <w:sz w:val="22"/>
          <w:szCs w:val="18"/>
        </w:rPr>
      </w:pPr>
    </w:p>
    <w:p w:rsidR="00F00D61" w:rsidRPr="00E3107F" w:rsidRDefault="00F00D61" w:rsidP="00F00D61">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（役員＜及び会計監査人＞の報酬等）</w:t>
      </w:r>
    </w:p>
    <w:p w:rsidR="00F00D61" w:rsidRPr="00E3107F" w:rsidRDefault="00F00D61" w:rsidP="00F00D61">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第二一条　理事及び監事に対して、＜例：評議員会において別に定める総額の範囲内で、評議員会において別に定める報酬等の支給の基準に従って算定した額を＞報酬等として支給することができる。</w:t>
      </w:r>
    </w:p>
    <w:p w:rsidR="00F00D61" w:rsidRPr="00E3107F" w:rsidRDefault="00F00D61" w:rsidP="00F00D61">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会計監査人に対する報酬等は、監事の過半数の同意を得て、理事会において定める。＞</w:t>
      </w:r>
    </w:p>
    <w:p w:rsidR="00F00D61" w:rsidRPr="00E3107F" w:rsidRDefault="00F00D61" w:rsidP="00F00D61">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F00D61" w:rsidRPr="00E3107F" w:rsidRDefault="00F00D61" w:rsidP="00F00D61">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F00D61" w:rsidRPr="00E3107F" w:rsidRDefault="00F00D61" w:rsidP="00F00D61">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（備考二）</w:t>
      </w:r>
    </w:p>
    <w:p w:rsidR="00F00D61" w:rsidRPr="00E3107F" w:rsidRDefault="00F00D61" w:rsidP="00F00D61">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第１項のとおり、理事及び監事の報酬等の額について定款に定めないときは、評議員会の決議によって定める必要がある。</w:t>
      </w:r>
    </w:p>
    <w:p w:rsidR="00F00D61" w:rsidRPr="00E3107F" w:rsidRDefault="00F00D61" w:rsidP="00F00D61">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（備考三）</w:t>
      </w:r>
    </w:p>
    <w:p w:rsidR="00F00D61" w:rsidRPr="0064767E" w:rsidRDefault="00F00D61" w:rsidP="00F00D61">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費用弁償分については報酬等に含まれない。</w:t>
      </w:r>
    </w:p>
    <w:p w:rsidR="00F00D61" w:rsidRPr="00E3107F" w:rsidRDefault="00F00D61" w:rsidP="00F00D61">
      <w:pPr>
        <w:rPr>
          <w:rFonts w:ascii="HGSｺﾞｼｯｸM" w:eastAsia="HGSｺﾞｼｯｸM" w:hAnsiTheme="majorEastAsia"/>
          <w:color w:val="000000" w:themeColor="text1"/>
          <w:sz w:val="22"/>
          <w:szCs w:val="18"/>
        </w:rPr>
      </w:pPr>
    </w:p>
    <w:p w:rsidR="00F00D61" w:rsidRPr="00E3107F" w:rsidRDefault="00F00D61" w:rsidP="00F00D61">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（職員）</w:t>
      </w:r>
    </w:p>
    <w:p w:rsidR="00F00D61" w:rsidRPr="00E3107F" w:rsidRDefault="00F00D61" w:rsidP="00F00D61">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第二二条　この法人に、職員を置く。</w:t>
      </w:r>
    </w:p>
    <w:p w:rsidR="00F00D61" w:rsidRPr="00E3107F" w:rsidRDefault="00F00D61" w:rsidP="00F00D61">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この法人の設置経営する施設の長他の重要な職員（以下「施設長等」という。）は、理事会において、選任及び解任する。</w:t>
      </w:r>
    </w:p>
    <w:p w:rsidR="00F00D61" w:rsidRPr="00E3107F" w:rsidRDefault="00F00D61" w:rsidP="00F00D61">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施設長等以外の職員は、理事長が任免する。</w:t>
      </w:r>
    </w:p>
    <w:p w:rsidR="00F00D61" w:rsidRPr="00E3107F" w:rsidRDefault="00F00D61" w:rsidP="00F00D61">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F00D61" w:rsidRPr="00E3107F" w:rsidRDefault="00F00D61" w:rsidP="00F00D61">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地域や利用者の意見を法人運営に反映させるべく、地域の代表者や利用者又は利用者の家族の代表者等を構成員として社会福祉法人が任意で設置するもの）を設ける場合には、定款に次の章を加えること。</w:t>
      </w:r>
    </w:p>
    <w:p w:rsidR="00F00D61" w:rsidRPr="00E3107F" w:rsidRDefault="00F00D61" w:rsidP="00F00D61">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運営協議会</w:t>
      </w:r>
    </w:p>
    <w:p w:rsidR="00F00D61" w:rsidRPr="00E3107F" w:rsidRDefault="00F00D61" w:rsidP="00F00D61">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（運営協議会の設置）</w:t>
      </w:r>
    </w:p>
    <w:p w:rsidR="00F00D61" w:rsidRPr="00E3107F" w:rsidRDefault="00F00D61" w:rsidP="00F00D61">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この法人に、運営協議会を置く。</w:t>
      </w:r>
    </w:p>
    <w:p w:rsidR="00F00D61" w:rsidRPr="00E3107F" w:rsidRDefault="00F00D61" w:rsidP="00F00D61">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w:t>
      </w:r>
    </w:p>
    <w:p w:rsidR="00F00D61" w:rsidRPr="00E3107F" w:rsidRDefault="00F00D61" w:rsidP="00F00D61">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運営協議会の委員は○名とする。</w:t>
      </w:r>
    </w:p>
    <w:p w:rsidR="00F00D61" w:rsidRPr="00E3107F" w:rsidRDefault="00F00D61" w:rsidP="00F00D61">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（運営協議会の委員の選任）</w:t>
      </w:r>
    </w:p>
    <w:p w:rsidR="00F00D61" w:rsidRPr="00E3107F" w:rsidRDefault="00F00D61" w:rsidP="00F00D61">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運営協議会の委員は、各号に掲げる者から理事長が選任する。</w:t>
      </w:r>
    </w:p>
    <w:p w:rsidR="00F00D61" w:rsidRPr="00E3107F" w:rsidRDefault="00F00D61" w:rsidP="00F00D61">
      <w:pPr>
        <w:ind w:leftChars="176" w:left="370" w:firstLineChars="28" w:firstLine="5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lastRenderedPageBreak/>
        <w:t>(1)　地域の代表者</w:t>
      </w:r>
    </w:p>
    <w:p w:rsidR="00F00D61" w:rsidRPr="00E3107F" w:rsidRDefault="00F00D61" w:rsidP="00F00D61">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利用者又は利用者の家族の代表者</w:t>
      </w:r>
    </w:p>
    <w:p w:rsidR="00F00D61" w:rsidRPr="00E3107F" w:rsidRDefault="00F00D61" w:rsidP="00F00D61">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(3)　その他理事長が適当と認める者</w:t>
      </w:r>
    </w:p>
    <w:p w:rsidR="00F00D61" w:rsidRPr="00E3107F" w:rsidRDefault="00F00D61" w:rsidP="00F00D61">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（運営協議会の委員の定数の変更）</w:t>
      </w:r>
    </w:p>
    <w:p w:rsidR="00F00D61" w:rsidRPr="00E3107F" w:rsidRDefault="00F00D61" w:rsidP="00F00D61">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法人が前々条に定める定数を変更しようとするときは、運営協議会の意見を聴かなければならない。</w:t>
      </w:r>
    </w:p>
    <w:p w:rsidR="00F00D61" w:rsidRPr="00E3107F" w:rsidRDefault="00F00D61" w:rsidP="00F00D61">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（意見の聴取）　</w:t>
      </w:r>
    </w:p>
    <w:p w:rsidR="00F00D61" w:rsidRPr="00E3107F" w:rsidRDefault="00F00D61" w:rsidP="00F00D61">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理事長は、必要に応じて、運営協議会から、地域や利用者の意見を聴取するものとする。</w:t>
      </w:r>
    </w:p>
    <w:p w:rsidR="00F00D61" w:rsidRPr="00E3107F" w:rsidRDefault="00F00D61" w:rsidP="00F00D61">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rsidR="00F00D61" w:rsidRPr="00E3107F" w:rsidRDefault="00F00D61" w:rsidP="00F00D61">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運営協議会については、この定款に定めのあるもののほか、別に定めるところによるものとする。</w:t>
      </w:r>
    </w:p>
    <w:p w:rsidR="00F00D61" w:rsidRPr="00E3107F" w:rsidRDefault="00F00D61" w:rsidP="00F00D61">
      <w:pPr>
        <w:ind w:firstLineChars="100" w:firstLine="180"/>
        <w:rPr>
          <w:rFonts w:ascii="HGSｺﾞｼｯｸM" w:eastAsia="HGSｺﾞｼｯｸM" w:hAnsiTheme="minorEastAsia"/>
          <w:color w:val="000000" w:themeColor="text1"/>
          <w:sz w:val="18"/>
          <w:szCs w:val="16"/>
        </w:rPr>
      </w:pPr>
    </w:p>
    <w:p w:rsidR="00F00D61" w:rsidRPr="00E3107F" w:rsidRDefault="00F00D61" w:rsidP="00F00D61">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F00D61" w:rsidRPr="00E3107F" w:rsidRDefault="00F00D61" w:rsidP="00F00D61">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社会福祉協議会及び社団的な法人で会員制度を設ける社会福祉法人は、定款に次の章を加えること。</w:t>
      </w:r>
    </w:p>
    <w:p w:rsidR="00F00D61" w:rsidRPr="00E3107F" w:rsidRDefault="00F00D61" w:rsidP="00F00D61">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会員</w:t>
      </w:r>
    </w:p>
    <w:p w:rsidR="00F00D61" w:rsidRPr="00E3107F" w:rsidRDefault="00F00D61" w:rsidP="00F00D61">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（会員）　　</w:t>
      </w:r>
    </w:p>
    <w:p w:rsidR="00F00D61" w:rsidRPr="00E3107F" w:rsidRDefault="00F00D61" w:rsidP="00F00D61">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この法人に会員を置く。</w:t>
      </w:r>
    </w:p>
    <w:p w:rsidR="00F00D61" w:rsidRPr="00E3107F" w:rsidRDefault="00F00D61" w:rsidP="00F00D61">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会員は、この法人の目的に賛同し、目的達成のため必要な援助を行うものとする。</w:t>
      </w:r>
    </w:p>
    <w:p w:rsidR="00F00D61" w:rsidRPr="00E3107F" w:rsidRDefault="00F00D61" w:rsidP="00F00D61">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　会員に関する規程は、別に定める。</w:t>
      </w:r>
    </w:p>
    <w:p w:rsidR="00F00D61" w:rsidRPr="00E3107F" w:rsidRDefault="00F00D61" w:rsidP="00F00D61">
      <w:pPr>
        <w:rPr>
          <w:rFonts w:ascii="HGSｺﾞｼｯｸM" w:eastAsia="HGSｺﾞｼｯｸM" w:hAnsiTheme="minorEastAsia"/>
          <w:color w:val="000000" w:themeColor="text1"/>
          <w:sz w:val="18"/>
          <w:szCs w:val="16"/>
        </w:rPr>
      </w:pPr>
    </w:p>
    <w:p w:rsidR="00F00D61" w:rsidRPr="00E3107F" w:rsidRDefault="00F00D61" w:rsidP="00F00D61">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（備考三）</w:t>
      </w:r>
    </w:p>
    <w:p w:rsidR="00F00D61" w:rsidRPr="00E3107F" w:rsidRDefault="00F00D61" w:rsidP="00F00D61">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都道府県社会福祉協議会である社会福祉法人は、定款に次の章を加えること。</w:t>
      </w:r>
    </w:p>
    <w:p w:rsidR="00F00D61" w:rsidRPr="00E3107F" w:rsidRDefault="00F00D61" w:rsidP="00F00D61">
      <w:pPr>
        <w:ind w:leftChars="348" w:left="967" w:hangingChars="131" w:hanging="236"/>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運営適正化委員会</w:t>
      </w:r>
    </w:p>
    <w:p w:rsidR="00F00D61" w:rsidRPr="00E3107F" w:rsidRDefault="00F00D61" w:rsidP="00F00D61">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（運営適正化委員会の設置）</w:t>
      </w:r>
    </w:p>
    <w:p w:rsidR="00F00D61" w:rsidRPr="00E3107F" w:rsidRDefault="00F00D61" w:rsidP="00F00D61">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この法人に、社会福祉法に規定する運営適正化委員会（以下「運営適正化委員会」という。）を置く。</w:t>
      </w:r>
    </w:p>
    <w:p w:rsidR="00F00D61" w:rsidRPr="00E3107F" w:rsidRDefault="00F00D61" w:rsidP="00F00D61">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w:t>
      </w:r>
    </w:p>
    <w:p w:rsidR="00F00D61" w:rsidRPr="00E3107F" w:rsidRDefault="00F00D61" w:rsidP="00F00D61">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運営適正化委員会の委員は○名とする。</w:t>
      </w:r>
    </w:p>
    <w:p w:rsidR="00F00D61" w:rsidRPr="00E3107F" w:rsidRDefault="00F00D61" w:rsidP="00F00D61">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（運営適正化委員会の委員の選任）</w:t>
      </w:r>
    </w:p>
    <w:p w:rsidR="00F00D61" w:rsidRPr="00E3107F" w:rsidRDefault="00F00D61" w:rsidP="00F00D61">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運営適正化委員会の委員は、本法人に置かれる選考委員会の同意を得て、会長が選任する。</w:t>
      </w:r>
    </w:p>
    <w:p w:rsidR="00F00D61" w:rsidRPr="00E3107F" w:rsidRDefault="00F00D61" w:rsidP="00F00D61">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（運営適正化委員会の委員の定数の変更）</w:t>
      </w:r>
    </w:p>
    <w:p w:rsidR="00F00D61" w:rsidRPr="00E3107F" w:rsidRDefault="00F00D61" w:rsidP="00F00D61">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法人が前条に定める定数を変更しようとするときは、運営適正化委員会の意見を聴かなければならない。</w:t>
      </w:r>
    </w:p>
    <w:p w:rsidR="00F00D61" w:rsidRPr="00E3107F" w:rsidRDefault="00F00D61" w:rsidP="00F00D61">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（業務の報告）　</w:t>
      </w:r>
    </w:p>
    <w:p w:rsidR="00F00D61" w:rsidRPr="00E3107F" w:rsidRDefault="00F00D61" w:rsidP="00F00D61">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運営適正化委員会はその業務の状況及び成果について、理事会に定期的に報告しなければならない。</w:t>
      </w:r>
    </w:p>
    <w:p w:rsidR="00F00D61" w:rsidRPr="00E3107F" w:rsidRDefault="00F00D61" w:rsidP="00F00D61">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rsidR="00F00D61" w:rsidRPr="00E3107F" w:rsidRDefault="00F00D61" w:rsidP="00F00D61">
      <w:pPr>
        <w:ind w:leftChars="100" w:left="39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第〇条　運営適正化委員会については、法令等及びこの定款に定めのあるもののほか、別に定めるところによるものとする。</w:t>
      </w:r>
    </w:p>
    <w:p w:rsidR="00F00D61" w:rsidRPr="00E3107F" w:rsidRDefault="00F00D61" w:rsidP="00F00D61">
      <w:pPr>
        <w:rPr>
          <w:rFonts w:ascii="HGSｺﾞｼｯｸM" w:eastAsia="HGSｺﾞｼｯｸM" w:hAnsiTheme="majorEastAsia"/>
          <w:color w:val="000000" w:themeColor="text1"/>
          <w:sz w:val="22"/>
          <w:szCs w:val="18"/>
        </w:rPr>
      </w:pPr>
    </w:p>
    <w:p w:rsidR="00F00D61" w:rsidRPr="0064767E" w:rsidRDefault="00F00D61" w:rsidP="00F00D61">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第五章　理事会</w:t>
      </w:r>
    </w:p>
    <w:p w:rsidR="00F00D61" w:rsidRPr="00E3107F" w:rsidRDefault="00F00D61" w:rsidP="00F00D61">
      <w:pPr>
        <w:rPr>
          <w:rFonts w:ascii="HGSｺﾞｼｯｸM" w:eastAsia="HGSｺﾞｼｯｸM" w:hAnsiTheme="majorEastAsia"/>
          <w:color w:val="000000" w:themeColor="text1"/>
          <w:sz w:val="22"/>
          <w:szCs w:val="18"/>
        </w:rPr>
      </w:pPr>
    </w:p>
    <w:p w:rsidR="00F00D61" w:rsidRPr="00E3107F" w:rsidRDefault="00F00D61" w:rsidP="00F00D61">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F00D61" w:rsidRPr="00E3107F" w:rsidRDefault="00F00D61" w:rsidP="00F00D61">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第二三条　理事会は、全ての理事をもって構成する。</w:t>
      </w:r>
    </w:p>
    <w:p w:rsidR="00F00D61" w:rsidRPr="00E3107F" w:rsidRDefault="00F00D61" w:rsidP="00F00D61">
      <w:pPr>
        <w:rPr>
          <w:rFonts w:ascii="HGSｺﾞｼｯｸM" w:eastAsia="HGSｺﾞｼｯｸM" w:hAnsiTheme="majorEastAsia"/>
          <w:color w:val="000000" w:themeColor="text1"/>
          <w:sz w:val="22"/>
          <w:szCs w:val="18"/>
        </w:rPr>
      </w:pPr>
    </w:p>
    <w:p w:rsidR="00F00D61" w:rsidRPr="00E3107F" w:rsidRDefault="00F00D61" w:rsidP="00F00D61">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lastRenderedPageBreak/>
        <w:t>（権限）</w:t>
      </w:r>
    </w:p>
    <w:p w:rsidR="00F00D61" w:rsidRPr="00E3107F" w:rsidRDefault="00F00D61" w:rsidP="00F00D61">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第二四条　理事会は、次の職務を行う。ただし、日常の業務として理事会が定めるものについては理事長が専決し、これを理事会に報告する。</w:t>
      </w:r>
    </w:p>
    <w:p w:rsidR="00F00D61" w:rsidRPr="00E3107F" w:rsidRDefault="00F00D61" w:rsidP="00F00D61">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この法人の業務執行の決定</w:t>
      </w:r>
    </w:p>
    <w:p w:rsidR="00F00D61" w:rsidRPr="00E3107F" w:rsidRDefault="00F00D61" w:rsidP="00F00D61">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理事の職務の執行の監督</w:t>
      </w:r>
    </w:p>
    <w:p w:rsidR="00F00D61" w:rsidRPr="00E3107F" w:rsidRDefault="00F00D61" w:rsidP="00F00D61">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理事長及び業務執行理事の選定及び解職</w:t>
      </w:r>
    </w:p>
    <w:p w:rsidR="00F00D61" w:rsidRPr="00E3107F" w:rsidRDefault="00F00D61" w:rsidP="00F00D61">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（備考）　</w:t>
      </w:r>
    </w:p>
    <w:p w:rsidR="00F00D61" w:rsidRPr="00E3107F" w:rsidRDefault="00F00D61" w:rsidP="00F00D61">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日常の業務として理事会が定めるもの」の例としては、次のような業務がある。なお、これらは例示であって、法人運営に重大な影響があるものを除き、これら以外の業務であっても理事会において定めることは差し支えないこと。</w:t>
      </w:r>
    </w:p>
    <w:p w:rsidR="00F00D61" w:rsidRPr="00E3107F" w:rsidRDefault="00F00D61" w:rsidP="00F00D61">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①　「施設長等の任免その他重要な人事」を除く職員の任免</w:t>
      </w:r>
    </w:p>
    <w:p w:rsidR="00F00D61" w:rsidRPr="00E3107F" w:rsidRDefault="00F00D61" w:rsidP="00F00D61">
      <w:pPr>
        <w:ind w:leftChars="248" w:left="656" w:hangingChars="75" w:hanging="13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（注）理事長が専決できる人事の範囲については、法人としての判断により決定することが必要であるので、理事会があらかじめ法人の定款細則等に規定しておくこと。</w:t>
      </w:r>
    </w:p>
    <w:p w:rsidR="00F00D61" w:rsidRPr="00E3107F" w:rsidRDefault="00F00D61" w:rsidP="00F00D61">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②　職員の日常の労務管理・福利厚生に関すること</w:t>
      </w:r>
    </w:p>
    <w:p w:rsidR="00F00D61" w:rsidRPr="00E3107F" w:rsidRDefault="00F00D61" w:rsidP="00F00D61">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③　債権の免除・効力の変更のうち、当該処分が法人に有利であると認められるもの、その他やむを得ない特別の理由があると認められるもの</w:t>
      </w:r>
    </w:p>
    <w:p w:rsidR="00F00D61" w:rsidRPr="00E3107F" w:rsidRDefault="00F00D61" w:rsidP="00F00D61">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F00D61" w:rsidRPr="00E3107F" w:rsidRDefault="00F00D61" w:rsidP="00F00D61">
      <w:pPr>
        <w:ind w:leftChars="199" w:left="603" w:hangingChars="103" w:hanging="18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④　設備資金の借入に係る契約であって予算の範囲内のもの</w:t>
      </w:r>
    </w:p>
    <w:p w:rsidR="00F00D61" w:rsidRPr="00E3107F" w:rsidRDefault="00F00D61" w:rsidP="00F00D61">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⑤　建設工事請負や物品納入等の契約のうち次のような軽微なもの</w:t>
      </w:r>
    </w:p>
    <w:p w:rsidR="00F00D61" w:rsidRPr="00E3107F" w:rsidRDefault="00F00D61" w:rsidP="00F00D61">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ア　日常的に消費する給食材料、消耗品等の日々の購入</w:t>
      </w:r>
    </w:p>
    <w:p w:rsidR="00F00D61" w:rsidRPr="00E3107F" w:rsidRDefault="00F00D61" w:rsidP="00F00D61">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イ　施設設備の保守管理、物品の修理等</w:t>
      </w:r>
    </w:p>
    <w:p w:rsidR="00F00D61" w:rsidRPr="00E3107F" w:rsidRDefault="00F00D61" w:rsidP="00F00D61">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ウ　緊急を要する物品の購入等</w:t>
      </w:r>
    </w:p>
    <w:p w:rsidR="00F00D61" w:rsidRPr="00E3107F" w:rsidRDefault="00F00D61" w:rsidP="00F00D61">
      <w:pPr>
        <w:ind w:leftChars="299" w:left="822" w:hangingChars="108" w:hanging="19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契約の金額及び範囲については、随意契約によることができる場合の基準も参酌しながら、法人の判断により決定することが必要であるので、理事会があらかじめ法人の定款細則等に規定しておくこと。</w:t>
      </w:r>
    </w:p>
    <w:p w:rsidR="00F00D61" w:rsidRPr="00E3107F" w:rsidRDefault="00F00D61" w:rsidP="00F00D61">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⑥　基本財産以外の固定資産の取得及び改良等のための支出並びにこれらの処分</w:t>
      </w:r>
    </w:p>
    <w:p w:rsidR="00F00D61" w:rsidRPr="00E3107F" w:rsidRDefault="00F00D61" w:rsidP="00F00D61">
      <w:pPr>
        <w:ind w:leftChars="248" w:left="521"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F00D61" w:rsidRPr="00E3107F" w:rsidRDefault="00F00D61" w:rsidP="00F00D61">
      <w:pPr>
        <w:ind w:leftChars="248" w:left="701"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（注）理事長が専決できる取得等の範囲については、法人の判断により決定することが必要であるので、理事会があらかじめ法人の定款細則等に規定しておくこと。</w:t>
      </w:r>
    </w:p>
    <w:p w:rsidR="00F00D61" w:rsidRPr="00E3107F" w:rsidRDefault="00F00D61" w:rsidP="00F00D61">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⑦　損傷その他の理由により不要となった物品又は修理を加えても使用に耐えないと認められる物品の売却又は廃棄</w:t>
      </w:r>
    </w:p>
    <w:p w:rsidR="00F00D61" w:rsidRPr="00E3107F" w:rsidRDefault="00F00D61" w:rsidP="00F00D61">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ただし、法人運営に重大な影響がある固定資産を除く。</w:t>
      </w:r>
    </w:p>
    <w:p w:rsidR="00F00D61" w:rsidRPr="00E3107F" w:rsidRDefault="00F00D61" w:rsidP="00F00D61">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（注）理事長が専決で処分できる固定資産等の範囲については、法人の判断により決定することが必要であるので、理事会があらかじめ法人の定款細則等に規定しておくこと。</w:t>
      </w:r>
    </w:p>
    <w:p w:rsidR="00F00D61" w:rsidRPr="00E3107F" w:rsidRDefault="00F00D61" w:rsidP="00F00D61">
      <w:pPr>
        <w:ind w:leftChars="199" w:left="654"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⑧　予算上の予備費の支出</w:t>
      </w:r>
    </w:p>
    <w:p w:rsidR="00F00D61" w:rsidRPr="00E3107F" w:rsidRDefault="00F00D61" w:rsidP="00F00D61">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⑨　入所者・利用者の日常の処遇に関すること</w:t>
      </w:r>
    </w:p>
    <w:p w:rsidR="00F00D61" w:rsidRPr="00E3107F" w:rsidRDefault="00F00D61" w:rsidP="00F00D61">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⑩　入所者の預り金の日常の管理に関すること</w:t>
      </w:r>
    </w:p>
    <w:p w:rsidR="00F00D61" w:rsidRPr="00E3107F" w:rsidRDefault="00F00D61" w:rsidP="00F00D61">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⑪　寄付金の受入れに関する決定</w:t>
      </w:r>
    </w:p>
    <w:p w:rsidR="00F00D61" w:rsidRPr="00E3107F" w:rsidRDefault="00F00D61" w:rsidP="00F00D61">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F00D61" w:rsidRPr="00E3107F" w:rsidRDefault="00F00D61" w:rsidP="00F00D61">
      <w:pPr>
        <w:ind w:leftChars="298" w:left="977" w:hangingChars="195" w:hanging="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（注）寄付金の募集に関する事項は専決できないこと。</w:t>
      </w:r>
    </w:p>
    <w:p w:rsidR="00F00D61" w:rsidRPr="00E3107F" w:rsidRDefault="00F00D61" w:rsidP="00F00D61">
      <w:pPr>
        <w:ind w:leftChars="447" w:left="939" w:firstLineChars="132" w:firstLine="238"/>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lastRenderedPageBreak/>
        <w:t>なお、これらの中には諸規程において定める契約担当者に委任されるものも含まれる。</w:t>
      </w:r>
    </w:p>
    <w:p w:rsidR="00F00D61" w:rsidRPr="00E3107F" w:rsidRDefault="00F00D61" w:rsidP="00F00D61">
      <w:pPr>
        <w:rPr>
          <w:rFonts w:ascii="HGSｺﾞｼｯｸM" w:eastAsia="HGSｺﾞｼｯｸM" w:hAnsiTheme="majorEastAsia"/>
          <w:color w:val="000000" w:themeColor="text1"/>
          <w:sz w:val="22"/>
          <w:szCs w:val="18"/>
        </w:rPr>
      </w:pPr>
    </w:p>
    <w:p w:rsidR="00F00D61" w:rsidRPr="0064767E" w:rsidRDefault="00F00D61" w:rsidP="00F00D61">
      <w:pPr>
        <w:ind w:firstLineChars="100" w:firstLine="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（招集）</w:t>
      </w:r>
    </w:p>
    <w:p w:rsidR="00F00D61" w:rsidRPr="0064767E" w:rsidRDefault="00F00D61" w:rsidP="00F00D61">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第二五条　理事会は、理事長が招集する。</w:t>
      </w:r>
    </w:p>
    <w:p w:rsidR="00F00D61" w:rsidRPr="0064767E" w:rsidRDefault="00F00D61" w:rsidP="00F00D61">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理事長が欠けたとき又は理事長に事故があるときは、各理事が理事会を招集する。</w:t>
      </w:r>
    </w:p>
    <w:p w:rsidR="00F00D61" w:rsidRPr="00E3107F" w:rsidRDefault="00F00D61" w:rsidP="00F00D61">
      <w:pPr>
        <w:rPr>
          <w:rFonts w:ascii="HGSｺﾞｼｯｸM" w:eastAsia="HGSｺﾞｼｯｸM" w:hAnsiTheme="majorEastAsia"/>
          <w:color w:val="000000" w:themeColor="text1"/>
          <w:sz w:val="22"/>
          <w:szCs w:val="18"/>
        </w:rPr>
      </w:pPr>
    </w:p>
    <w:p w:rsidR="00F00D61" w:rsidRPr="00E3107F" w:rsidRDefault="00F00D61" w:rsidP="00F00D61">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F00D61" w:rsidRPr="00E3107F" w:rsidRDefault="00F00D61" w:rsidP="00F00D61">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第二六条　理事会の決議は、決議について特別の利害関係を有する理事を除く理事の過半数が出席し、その過半数をもって行う。</w:t>
      </w:r>
    </w:p>
    <w:p w:rsidR="00F00D61" w:rsidRPr="0064767E" w:rsidRDefault="00F00D61" w:rsidP="00F00D61">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前項の規定にかかわらず</w:t>
      </w:r>
      <w:r w:rsidRPr="0064767E">
        <w:rPr>
          <w:rFonts w:ascii="HGSｺﾞｼｯｸM" w:eastAsia="HGSｺﾞｼｯｸM" w:hAnsiTheme="majorEastAsia" w:hint="eastAsia"/>
          <w:color w:val="000000" w:themeColor="text1"/>
          <w:sz w:val="22"/>
          <w:u w:val="dash"/>
        </w:rPr>
        <w:t>、</w:t>
      </w:r>
      <w:r w:rsidRPr="0064767E">
        <w:rPr>
          <w:rFonts w:ascii="HGSｺﾞｼｯｸM" w:eastAsia="HGSｺﾞｼｯｸM" w:hAnsi="ＭＳ Ｐゴシック" w:cs="ＭＳ Ｐゴシック"/>
          <w:kern w:val="0"/>
          <w:sz w:val="22"/>
          <w:u w:val="dash"/>
        </w:rPr>
        <w:t>理事（当該事項について議決に加わることができるものに限る。）の全員が書面又は電磁的記録により同意の意思表示をしたとき（監事が当該提案について異議を述べたときを除く。）は、</w:t>
      </w:r>
      <w:r w:rsidRPr="0064767E">
        <w:rPr>
          <w:rFonts w:ascii="HGSｺﾞｼｯｸM" w:eastAsia="HGSｺﾞｼｯｸM" w:hAnsiTheme="majorEastAsia"/>
          <w:color w:val="000000" w:themeColor="text1"/>
          <w:sz w:val="22"/>
          <w:u w:val="dash"/>
        </w:rPr>
        <w:t>理事会</w:t>
      </w:r>
      <w:r w:rsidRPr="0064767E">
        <w:rPr>
          <w:rFonts w:ascii="HGSｺﾞｼｯｸM" w:eastAsia="HGSｺﾞｼｯｸM" w:hAnsiTheme="majorEastAsia"/>
          <w:color w:val="000000" w:themeColor="text1"/>
          <w:sz w:val="22"/>
          <w:szCs w:val="18"/>
          <w:u w:val="dash"/>
        </w:rPr>
        <w:t>の決議があったものとみなす。</w:t>
      </w:r>
    </w:p>
    <w:p w:rsidR="00F00D61" w:rsidRPr="00E3107F" w:rsidRDefault="00F00D61" w:rsidP="00F00D61">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F00D61" w:rsidRPr="00E3107F" w:rsidRDefault="00F00D61" w:rsidP="00F00D61">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第一項については、法第</w:t>
      </w:r>
      <w:r w:rsidRPr="00E3107F">
        <w:rPr>
          <w:rFonts w:ascii="HGSｺﾞｼｯｸM" w:eastAsia="HGSｺﾞｼｯｸM" w:hAnsiTheme="minorEastAsia"/>
          <w:color w:val="000000" w:themeColor="text1"/>
          <w:sz w:val="18"/>
          <w:szCs w:val="16"/>
        </w:rPr>
        <w:t>45条の14第4項に基づき、過半数に代えて、これを上回る割合を定款で定めることも可能である。</w:t>
      </w:r>
    </w:p>
    <w:p w:rsidR="00F00D61" w:rsidRPr="00E3107F" w:rsidRDefault="00F00D61" w:rsidP="00F00D61">
      <w:pPr>
        <w:rPr>
          <w:rFonts w:ascii="HGSｺﾞｼｯｸM" w:eastAsia="HGSｺﾞｼｯｸM" w:hAnsiTheme="majorEastAsia"/>
          <w:color w:val="000000" w:themeColor="text1"/>
          <w:sz w:val="22"/>
          <w:szCs w:val="18"/>
        </w:rPr>
      </w:pPr>
    </w:p>
    <w:p w:rsidR="00F00D61" w:rsidRPr="00E3107F" w:rsidRDefault="00F00D61" w:rsidP="00F00D61">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F00D61" w:rsidRPr="00E3107F" w:rsidRDefault="00F00D61" w:rsidP="00F00D61">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第二七条　理事会の議事については、法令で定めるところにより、議事録を作成する。</w:t>
      </w:r>
    </w:p>
    <w:p w:rsidR="00F00D61" w:rsidRPr="00E3107F" w:rsidRDefault="00F00D61" w:rsidP="00F00D61">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出席した理事及び監事は、前項の議事録に記名押印する。</w:t>
      </w:r>
    </w:p>
    <w:p w:rsidR="00F00D61" w:rsidRPr="00E3107F" w:rsidRDefault="00F00D61" w:rsidP="00F00D61">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F00D61" w:rsidRPr="00E3107F" w:rsidRDefault="00F00D61" w:rsidP="00F00D61">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記名押印ではなく署名とすることも可能。</w:t>
      </w:r>
    </w:p>
    <w:p w:rsidR="00F00D61" w:rsidRPr="00E3107F" w:rsidRDefault="00F00D61" w:rsidP="00F00D61">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F00D61" w:rsidRPr="00E3107F" w:rsidRDefault="00F00D61" w:rsidP="00F00D61">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定款で、署名し、又は記名押印する者を、当該理事会に出席した理事長及び監事とすることもできる（法第</w:t>
      </w:r>
      <w:r w:rsidRPr="00E3107F">
        <w:rPr>
          <w:rFonts w:ascii="HGSｺﾞｼｯｸM" w:eastAsia="HGSｺﾞｼｯｸM" w:hAnsiTheme="minorEastAsia"/>
          <w:color w:val="000000" w:themeColor="text1"/>
          <w:sz w:val="18"/>
          <w:szCs w:val="16"/>
        </w:rPr>
        <w:t>45条の14第6項）。</w:t>
      </w:r>
    </w:p>
    <w:p w:rsidR="00F00D61" w:rsidRPr="00E3107F" w:rsidRDefault="00F00D61" w:rsidP="00F00D61">
      <w:pPr>
        <w:rPr>
          <w:rFonts w:ascii="HGSｺﾞｼｯｸM" w:eastAsia="HGSｺﾞｼｯｸM" w:hAnsiTheme="minorEastAsia"/>
          <w:color w:val="000000" w:themeColor="text1"/>
          <w:sz w:val="18"/>
          <w:szCs w:val="16"/>
        </w:rPr>
      </w:pPr>
    </w:p>
    <w:p w:rsidR="00F00D61" w:rsidRPr="0064767E" w:rsidRDefault="00F00D61" w:rsidP="00F00D61">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第六章　資産及び会計</w:t>
      </w:r>
    </w:p>
    <w:p w:rsidR="00F00D61" w:rsidRPr="00E3107F" w:rsidRDefault="00F00D61" w:rsidP="00F00D61">
      <w:pPr>
        <w:rPr>
          <w:rFonts w:ascii="HGSｺﾞｼｯｸM" w:eastAsia="HGSｺﾞｼｯｸM" w:hAnsiTheme="minorEastAsia"/>
          <w:color w:val="000000" w:themeColor="text1"/>
          <w:sz w:val="18"/>
          <w:szCs w:val="16"/>
        </w:rPr>
      </w:pPr>
    </w:p>
    <w:p w:rsidR="00F00D61" w:rsidRPr="0064767E" w:rsidRDefault="00F00D61" w:rsidP="00F00D61">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（資産の区分）</w:t>
      </w:r>
    </w:p>
    <w:p w:rsidR="00F00D61" w:rsidRPr="0064767E" w:rsidRDefault="00F00D61" w:rsidP="00F00D61">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第二八条　この法人の資産は、これを分けて基本財産とその他財産の二種とする。</w:t>
      </w:r>
    </w:p>
    <w:p w:rsidR="00F00D61" w:rsidRPr="0064767E" w:rsidRDefault="00F00D61" w:rsidP="00F00D61">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基本財産は、次の各号に掲げる財産をもって構成する。</w:t>
      </w:r>
    </w:p>
    <w:p w:rsidR="00F00D61" w:rsidRPr="0064767E" w:rsidRDefault="00F00D61" w:rsidP="00F00D61">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（１）〇〇県〇〇市〇丁目〇〇番所在の木造瓦葺平家建〇〇保育園園舎　一棟（　　　平方メートル）</w:t>
      </w:r>
    </w:p>
    <w:p w:rsidR="00F00D61" w:rsidRPr="0064767E" w:rsidRDefault="00F00D61" w:rsidP="00F00D61">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（２）〇〇県〇〇市〇丁目〇〇番所在の〇〇保育園　敷地（平方　　　メートル）</w:t>
      </w:r>
    </w:p>
    <w:p w:rsidR="00F00D61" w:rsidRPr="0064767E" w:rsidRDefault="00F00D61" w:rsidP="00F00D61">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その他財産は、基本財産以外の財産とする。</w:t>
      </w:r>
    </w:p>
    <w:p w:rsidR="00F00D61" w:rsidRPr="0064767E" w:rsidRDefault="00F00D61" w:rsidP="00F00D61">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基本財産に指定されて寄附された金品は、速やかに第二項に掲げるため、必要な手続をとらなければならない。</w:t>
      </w:r>
    </w:p>
    <w:p w:rsidR="00F00D61" w:rsidRPr="00E3107F" w:rsidRDefault="00F00D61" w:rsidP="00F00D61">
      <w:pPr>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　（備考）</w:t>
      </w:r>
    </w:p>
    <w:p w:rsidR="00F00D61" w:rsidRPr="00E3107F" w:rsidRDefault="00F00D61" w:rsidP="00F00D61">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公益及び収益を目的とする事業を行う場合には、次のように記載すること。</w:t>
      </w:r>
    </w:p>
    <w:p w:rsidR="00F00D61" w:rsidRPr="0064767E" w:rsidRDefault="00F00D61" w:rsidP="00F00D61">
      <w:pPr>
        <w:ind w:firstLineChars="200" w:firstLine="36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（資産の区分）</w:t>
      </w:r>
    </w:p>
    <w:p w:rsidR="00F00D61" w:rsidRPr="0064767E" w:rsidRDefault="00F00D61" w:rsidP="00F00D61">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第二八条　この法人の資産は、これを分けて基本財産、その他財産、公益事業用財産及び収益事業用財産（公益事業又</w:t>
      </w:r>
      <w:r w:rsidRPr="0064767E">
        <w:rPr>
          <w:rFonts w:ascii="HGSｺﾞｼｯｸM" w:eastAsia="HGSｺﾞｼｯｸM" w:hAnsiTheme="minorEastAsia" w:hint="eastAsia"/>
          <w:color w:val="000000" w:themeColor="text1"/>
          <w:sz w:val="18"/>
          <w:szCs w:val="18"/>
          <w:u w:val="dash"/>
        </w:rPr>
        <w:lastRenderedPageBreak/>
        <w:t>は収益事業のいずれか一方を行う場合は、当該事業用財産のみを記載）の四種（公益事業又は収益事業のいずれか一方を行う場合は、三種）とする。</w:t>
      </w:r>
    </w:p>
    <w:p w:rsidR="00F00D61" w:rsidRPr="0064767E" w:rsidRDefault="00F00D61" w:rsidP="00F00D61">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２　本文第二項に同じ。</w:t>
      </w:r>
    </w:p>
    <w:p w:rsidR="00F00D61" w:rsidRPr="0064767E" w:rsidRDefault="00F00D61" w:rsidP="00F00D61">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３　その他財産は、基本財産、公益事業用財産及び収益事業用財産（公益事業又は収益事業のいずれか一方を行う場合は、当該事業用財産のみを記載）以外の財産とする。</w:t>
      </w:r>
    </w:p>
    <w:p w:rsidR="00F00D61" w:rsidRPr="0064767E" w:rsidRDefault="00F00D61" w:rsidP="00F00D61">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４　公益事業用財産及び収益事業用財産（公益事業又は収益事業のいずれか一方を行う場合は、当該事業用財産のみを記載）は、第〇条に掲げる公益を目的とする事業及び第〇条に掲げる収益を目的とする事業（公益を目的とする事業又は収益を目的とする事業のいずれか一方を行う場合は、当該事業のみを記載）の用に供する財産とする。</w:t>
      </w:r>
    </w:p>
    <w:p w:rsidR="00F00D61" w:rsidRPr="0064767E" w:rsidRDefault="00F00D61" w:rsidP="00F00D61">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５　本文第四項に同じ。</w:t>
      </w:r>
    </w:p>
    <w:p w:rsidR="00F00D61" w:rsidRPr="00E3107F" w:rsidRDefault="00F00D61" w:rsidP="00F00D61">
      <w:pPr>
        <w:rPr>
          <w:rFonts w:ascii="HGSｺﾞｼｯｸM" w:eastAsia="HGSｺﾞｼｯｸM" w:hAnsiTheme="minorEastAsia"/>
          <w:color w:val="000000" w:themeColor="text1"/>
          <w:sz w:val="18"/>
          <w:szCs w:val="16"/>
        </w:rPr>
      </w:pPr>
    </w:p>
    <w:p w:rsidR="00F00D61" w:rsidRPr="0064767E" w:rsidRDefault="00F00D61" w:rsidP="00F00D61">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（基本財産の処分）</w:t>
      </w:r>
    </w:p>
    <w:p w:rsidR="00F00D61" w:rsidRPr="0064767E" w:rsidRDefault="00F00D61" w:rsidP="00F00D61">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第二九条　基本財産を処分し、又は担保に供しようとするときは、理事会及び評議員会の承認を得て、〔所轄庁〕の承認を得なければならない。ただし、次の各号に掲げる場合には、〔所轄庁〕の承認は必要としない。</w:t>
      </w:r>
    </w:p>
    <w:p w:rsidR="00F00D61" w:rsidRPr="0064767E" w:rsidRDefault="00F00D61" w:rsidP="00F00D61">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一　独立行政法人福祉医療機構に対して基本財産を担保に供する場合</w:t>
      </w:r>
    </w:p>
    <w:p w:rsidR="00F00D61" w:rsidRPr="0064767E" w:rsidRDefault="00F00D61" w:rsidP="00F00D61">
      <w:pPr>
        <w:ind w:leftChars="100" w:left="430" w:hangingChars="100" w:hanging="220"/>
        <w:rPr>
          <w:rFonts w:ascii="HGSｺﾞｼｯｸM" w:eastAsia="HGSｺﾞｼｯｸM" w:hAnsiTheme="minorEastAsia"/>
          <w:color w:val="000000" w:themeColor="text1"/>
          <w:sz w:val="18"/>
          <w:szCs w:val="16"/>
          <w:u w:val="single"/>
        </w:rPr>
      </w:pPr>
      <w:r w:rsidRPr="0064767E">
        <w:rPr>
          <w:rFonts w:ascii="HGSｺﾞｼｯｸM" w:eastAsia="HGSｺﾞｼｯｸM" w:hAnsiTheme="majorEastAsia" w:hint="eastAsia"/>
          <w:color w:val="000000" w:themeColor="text1"/>
          <w:sz w:val="22"/>
          <w:szCs w:val="18"/>
          <w:u w:val="single"/>
        </w:rPr>
        <w:t>二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F00D61" w:rsidRPr="00E3107F" w:rsidRDefault="00F00D61" w:rsidP="00F00D61">
      <w:pPr>
        <w:rPr>
          <w:rFonts w:ascii="HGSｺﾞｼｯｸM" w:eastAsia="HGSｺﾞｼｯｸM" w:hAnsiTheme="minorEastAsia"/>
          <w:color w:val="000000" w:themeColor="text1"/>
          <w:sz w:val="18"/>
          <w:szCs w:val="16"/>
        </w:rPr>
      </w:pPr>
    </w:p>
    <w:p w:rsidR="00F00D61" w:rsidRPr="00E3107F" w:rsidRDefault="00F00D61" w:rsidP="00F00D61">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（資産の管理）</w:t>
      </w:r>
    </w:p>
    <w:p w:rsidR="00F00D61" w:rsidRPr="00E3107F" w:rsidRDefault="00F00D61" w:rsidP="00F00D61">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第三〇条　この法人の資産は、理事会の定める方法により、理事長が管理する。</w:t>
      </w:r>
    </w:p>
    <w:p w:rsidR="00F00D61" w:rsidRPr="00E3107F" w:rsidRDefault="00F00D61" w:rsidP="00F00D61">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資産のうち現金は、確実な金融機関に預け入れ、確実な信託会社に信託し、又は確実な有価証券に換えて、保管する。</w:t>
      </w:r>
    </w:p>
    <w:p w:rsidR="00F00D61" w:rsidRPr="00E3107F" w:rsidRDefault="00F00D61" w:rsidP="00F00D61">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F00D61" w:rsidRPr="00E3107F" w:rsidRDefault="00F00D61" w:rsidP="00F00D61">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基本財産以外の資産において、株式投資又は株式を含む投資信託等による管理運用を行う場合には、第二項の次に次の一項を加える。</w:t>
      </w:r>
    </w:p>
    <w:p w:rsidR="00F00D61" w:rsidRPr="00E3107F" w:rsidRDefault="00F00D61" w:rsidP="00F00D61">
      <w:pPr>
        <w:ind w:leftChars="100" w:left="39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３　前項の規定にかかわらず、基本財産以外の資産の現金の場合については、理事会の議決を経て、株式に換えて保管することができる。</w:t>
      </w:r>
    </w:p>
    <w:p w:rsidR="00F00D61" w:rsidRPr="00E3107F" w:rsidRDefault="00F00D61" w:rsidP="00F00D61">
      <w:pPr>
        <w:rPr>
          <w:rFonts w:ascii="HGSｺﾞｼｯｸM" w:eastAsia="HGSｺﾞｼｯｸM" w:hAnsiTheme="minorEastAsia"/>
          <w:color w:val="000000" w:themeColor="text1"/>
          <w:sz w:val="18"/>
          <w:szCs w:val="16"/>
        </w:rPr>
      </w:pPr>
    </w:p>
    <w:p w:rsidR="00F00D61" w:rsidRPr="00E3107F" w:rsidRDefault="00F00D61" w:rsidP="00F00D61">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（事業計画及び収支予算）</w:t>
      </w:r>
    </w:p>
    <w:p w:rsidR="00F00D61" w:rsidRPr="00E3107F" w:rsidRDefault="00F00D61" w:rsidP="00F00D61">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第三一条　この法人の事業計画書及び収支予算書</w:t>
      </w:r>
      <w:r w:rsidRPr="0064767E">
        <w:rPr>
          <w:rFonts w:ascii="HGSｺﾞｼｯｸM" w:eastAsia="HGSｺﾞｼｯｸM" w:hAnsiTheme="majorEastAsia" w:hint="eastAsia"/>
          <w:sz w:val="22"/>
          <w:szCs w:val="18"/>
        </w:rPr>
        <w:t>に</w:t>
      </w:r>
      <w:r w:rsidRPr="00E3107F">
        <w:rPr>
          <w:rFonts w:ascii="HGSｺﾞｼｯｸM" w:eastAsia="HGSｺﾞｼｯｸM" w:hAnsiTheme="majorEastAsia" w:hint="eastAsia"/>
          <w:color w:val="000000" w:themeColor="text1"/>
          <w:sz w:val="22"/>
          <w:szCs w:val="18"/>
        </w:rPr>
        <w:t>ついては、毎会計年度開始の日の前日までに、理事長が作成し、＜例</w:t>
      </w:r>
      <w:r w:rsidRPr="00E3107F">
        <w:rPr>
          <w:rFonts w:ascii="HGSｺﾞｼｯｸM" w:eastAsia="HGSｺﾞｼｯｸM" w:hAnsiTheme="majorEastAsia"/>
          <w:color w:val="000000" w:themeColor="text1"/>
          <w:sz w:val="22"/>
          <w:szCs w:val="18"/>
        </w:rPr>
        <w:t>1：理事会の承認、例2：理事会の決議を経て、評議員会の承認＞を受けなければならない。これを変更する場合も、同様とする。</w:t>
      </w:r>
    </w:p>
    <w:p w:rsidR="00F00D61" w:rsidRPr="00E3107F" w:rsidRDefault="00F00D61" w:rsidP="00F00D61">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前項の書類については、主たる事務所（及び従たる事務所）に、当該会計年度が終了するまでの間備え置き、一般の閲覧に供するものとする。</w:t>
      </w:r>
    </w:p>
    <w:p w:rsidR="00F00D61" w:rsidRPr="00E3107F" w:rsidRDefault="00F00D61" w:rsidP="00F00D61">
      <w:pPr>
        <w:rPr>
          <w:rFonts w:ascii="HGSｺﾞｼｯｸM" w:eastAsia="HGSｺﾞｼｯｸM" w:hAnsiTheme="minorEastAsia"/>
          <w:color w:val="000000" w:themeColor="text1"/>
          <w:sz w:val="18"/>
          <w:szCs w:val="16"/>
        </w:rPr>
      </w:pPr>
    </w:p>
    <w:p w:rsidR="00F00D61" w:rsidRPr="00E3107F" w:rsidRDefault="00F00D61" w:rsidP="00F00D61">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（事業報告及び決算）</w:t>
      </w:r>
    </w:p>
    <w:p w:rsidR="00F00D61" w:rsidRPr="00E3107F" w:rsidRDefault="00F00D61" w:rsidP="00F00D61">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第三二条　この法人の事業報告及び決算については、毎会計年度終了後、理事長が次の書類を作成し、監事の監査を受けた上で、理事会の承認を受けなければならない。</w:t>
      </w:r>
    </w:p>
    <w:p w:rsidR="00F00D61" w:rsidRPr="00E3107F" w:rsidRDefault="00F00D61" w:rsidP="00F00D61">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lastRenderedPageBreak/>
        <w:t>(1)　事業報告</w:t>
      </w:r>
    </w:p>
    <w:p w:rsidR="00F00D61" w:rsidRPr="00E3107F" w:rsidRDefault="00F00D61" w:rsidP="00F00D61">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事業報告の附属明細書</w:t>
      </w:r>
    </w:p>
    <w:p w:rsidR="00F00D61" w:rsidRPr="00E3107F" w:rsidRDefault="00F00D61" w:rsidP="00F00D61">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貸借対照表</w:t>
      </w:r>
    </w:p>
    <w:p w:rsidR="00F00D61" w:rsidRPr="00E3107F" w:rsidRDefault="00F00D61" w:rsidP="00F00D61">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収支計算書</w:t>
      </w:r>
      <w:r w:rsidRPr="00E3107F">
        <w:rPr>
          <w:rFonts w:ascii="HGSｺﾞｼｯｸM" w:eastAsia="HGSｺﾞｼｯｸM" w:hAnsiTheme="majorEastAsia" w:hint="eastAsia"/>
          <w:color w:val="000000" w:themeColor="text1"/>
          <w:sz w:val="22"/>
          <w:szCs w:val="18"/>
        </w:rPr>
        <w:t>（資金収支計算書及び事業活動計算書）</w:t>
      </w:r>
    </w:p>
    <w:p w:rsidR="00F00D61" w:rsidRPr="00E3107F" w:rsidRDefault="00F00D61" w:rsidP="00F00D61">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貸借対照表及び収支計算書</w:t>
      </w:r>
      <w:r w:rsidRPr="00E3107F">
        <w:rPr>
          <w:rFonts w:ascii="HGSｺﾞｼｯｸM" w:eastAsia="HGSｺﾞｼｯｸM" w:hAnsiTheme="majorEastAsia" w:hint="eastAsia"/>
          <w:color w:val="000000" w:themeColor="text1"/>
          <w:sz w:val="22"/>
          <w:szCs w:val="18"/>
        </w:rPr>
        <w:t>（資金収支計算書及び事業活動計算書）の附属明細書</w:t>
      </w:r>
    </w:p>
    <w:p w:rsidR="00F00D61" w:rsidRPr="00E3107F" w:rsidRDefault="00F00D61" w:rsidP="00F00D61">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財産目録</w:t>
      </w:r>
    </w:p>
    <w:p w:rsidR="00F00D61" w:rsidRPr="00E3107F" w:rsidRDefault="00F00D61" w:rsidP="00F00D61">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前項の承認を受けた書類のうち、第</w:t>
      </w:r>
      <w:r w:rsidRPr="00E3107F">
        <w:rPr>
          <w:rFonts w:ascii="HGSｺﾞｼｯｸM" w:eastAsia="HGSｺﾞｼｯｸM" w:hAnsiTheme="majorEastAsia"/>
          <w:color w:val="000000" w:themeColor="text1"/>
          <w:sz w:val="22"/>
          <w:szCs w:val="18"/>
        </w:rPr>
        <w:t>1号、第3号、第4号</w:t>
      </w:r>
      <w:r w:rsidRPr="00E3107F">
        <w:rPr>
          <w:rFonts w:ascii="HGSｺﾞｼｯｸM" w:eastAsia="HGSｺﾞｼｯｸM" w:hAnsiTheme="majorEastAsia" w:hint="eastAsia"/>
          <w:color w:val="000000" w:themeColor="text1"/>
          <w:sz w:val="22"/>
          <w:szCs w:val="18"/>
        </w:rPr>
        <w:t>及び第</w:t>
      </w:r>
      <w:r w:rsidRPr="00E3107F">
        <w:rPr>
          <w:rFonts w:ascii="HGSｺﾞｼｯｸM" w:eastAsia="HGSｺﾞｼｯｸM" w:hAnsiTheme="majorEastAsia"/>
          <w:color w:val="000000" w:themeColor="text1"/>
          <w:sz w:val="22"/>
          <w:szCs w:val="18"/>
        </w:rPr>
        <w:t>6</w:t>
      </w:r>
      <w:r w:rsidRPr="00E3107F">
        <w:rPr>
          <w:rFonts w:ascii="HGSｺﾞｼｯｸM" w:eastAsia="HGSｺﾞｼｯｸM" w:hAnsiTheme="majorEastAsia" w:hint="eastAsia"/>
          <w:color w:val="000000" w:themeColor="text1"/>
          <w:sz w:val="22"/>
          <w:szCs w:val="18"/>
        </w:rPr>
        <w:t>号の書類については、定時評議員会に提出し、第</w:t>
      </w:r>
      <w:r w:rsidRPr="00E3107F">
        <w:rPr>
          <w:rFonts w:ascii="HGSｺﾞｼｯｸM" w:eastAsia="HGSｺﾞｼｯｸM" w:hAnsiTheme="majorEastAsia"/>
          <w:color w:val="000000" w:themeColor="text1"/>
          <w:sz w:val="22"/>
          <w:szCs w:val="18"/>
        </w:rPr>
        <w:t>1号の書類についてはその内容を報告し、その他の書類については、承認を受けなければならない。</w:t>
      </w:r>
    </w:p>
    <w:p w:rsidR="00F00D61" w:rsidRPr="00E3107F" w:rsidRDefault="00F00D61" w:rsidP="00F00D61">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第</w:t>
      </w:r>
      <w:r w:rsidRPr="00E3107F">
        <w:rPr>
          <w:rFonts w:ascii="HGSｺﾞｼｯｸM" w:eastAsia="HGSｺﾞｼｯｸM" w:hAnsiTheme="majorEastAsia"/>
          <w:color w:val="000000" w:themeColor="text1"/>
          <w:sz w:val="22"/>
          <w:szCs w:val="18"/>
        </w:rPr>
        <w:t>1項の書類のほか、次の書類を主たる事務所に5年間（、また、従たる事務所に3年間）備え置き、一般の閲覧に供するとともに、定款を主たる事務所（及び従たる事務所に）に備え置き、一般の閲覧に供するものとする。</w:t>
      </w:r>
    </w:p>
    <w:p w:rsidR="00F00D61" w:rsidRPr="00E3107F" w:rsidRDefault="00F00D61" w:rsidP="00F00D61">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監査報告</w:t>
      </w:r>
    </w:p>
    <w:p w:rsidR="00F00D61" w:rsidRPr="00E3107F" w:rsidRDefault="00F00D61" w:rsidP="00F00D61">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理事及び監事並びに評議員の名簿</w:t>
      </w:r>
    </w:p>
    <w:p w:rsidR="00F00D61" w:rsidRPr="00E3107F" w:rsidRDefault="00F00D61" w:rsidP="00F00D61">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理事及び監事並びに評議員の報酬等の支給の基準を記載した書類</w:t>
      </w:r>
    </w:p>
    <w:p w:rsidR="00F00D61" w:rsidRPr="00E3107F" w:rsidRDefault="00F00D61" w:rsidP="00F00D61">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事業の概要等を記載した書類</w:t>
      </w:r>
    </w:p>
    <w:p w:rsidR="00F00D61" w:rsidRPr="00E3107F" w:rsidRDefault="00F00D61" w:rsidP="00F00D61">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（備考）会計監査人を置いている場合の例</w:t>
      </w:r>
    </w:p>
    <w:p w:rsidR="00F00D61" w:rsidRPr="00E3107F" w:rsidRDefault="00F00D61" w:rsidP="00F00D61">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第三二条　この法人の事業報告及び決算については、毎会計年度終了後、理事長が次の書類を作成し、監事の監査を受け、かつ、第</w:t>
      </w:r>
      <w:r w:rsidRPr="00E3107F">
        <w:rPr>
          <w:rFonts w:ascii="HGSｺﾞｼｯｸM" w:eastAsia="HGSｺﾞｼｯｸM" w:hAnsiTheme="minorEastAsia"/>
          <w:color w:val="000000" w:themeColor="text1"/>
          <w:sz w:val="18"/>
          <w:szCs w:val="18"/>
        </w:rPr>
        <w:t>3号から第6号までの書類について会計監査人の監査を受けた上で、理事会の承認を受けなければならない。</w:t>
      </w:r>
    </w:p>
    <w:p w:rsidR="00F00D61" w:rsidRPr="00E3107F" w:rsidRDefault="00F00D61" w:rsidP="00F00D61">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事業報告</w:t>
      </w:r>
    </w:p>
    <w:p w:rsidR="00F00D61" w:rsidRPr="00E3107F" w:rsidRDefault="00F00D61" w:rsidP="00F00D61">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事業報告の附属明細書</w:t>
      </w:r>
    </w:p>
    <w:p w:rsidR="00F00D61" w:rsidRPr="00E3107F" w:rsidRDefault="00F00D61" w:rsidP="00F00D61">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貸借対照表</w:t>
      </w:r>
    </w:p>
    <w:p w:rsidR="00F00D61" w:rsidRPr="00E3107F" w:rsidRDefault="00F00D61" w:rsidP="00F00D61">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収支計算書</w:t>
      </w:r>
      <w:r w:rsidRPr="00E3107F">
        <w:rPr>
          <w:rFonts w:ascii="HGSｺﾞｼｯｸM" w:eastAsia="HGSｺﾞｼｯｸM" w:hAnsiTheme="minorEastAsia" w:hint="eastAsia"/>
          <w:color w:val="000000" w:themeColor="text1"/>
          <w:sz w:val="18"/>
          <w:szCs w:val="18"/>
        </w:rPr>
        <w:t>（資金収支計算書及び事業活動計算書）</w:t>
      </w:r>
    </w:p>
    <w:p w:rsidR="00F00D61" w:rsidRPr="00E3107F" w:rsidRDefault="00F00D61" w:rsidP="00F00D61">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(5)　貸借対照表及び収支計算書</w:t>
      </w:r>
      <w:r w:rsidRPr="00E3107F">
        <w:rPr>
          <w:rFonts w:ascii="HGSｺﾞｼｯｸM" w:eastAsia="HGSｺﾞｼｯｸM" w:hAnsiTheme="minorEastAsia" w:hint="eastAsia"/>
          <w:color w:val="000000" w:themeColor="text1"/>
          <w:sz w:val="18"/>
          <w:szCs w:val="18"/>
        </w:rPr>
        <w:t>（資金収支計算書及び事業活動計算書）の附属明細書</w:t>
      </w:r>
    </w:p>
    <w:p w:rsidR="00F00D61" w:rsidRPr="00E3107F" w:rsidRDefault="00F00D61" w:rsidP="00F00D61">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(6)　財産目録</w:t>
      </w:r>
    </w:p>
    <w:p w:rsidR="00F00D61" w:rsidRPr="00E3107F" w:rsidRDefault="00F00D61" w:rsidP="00F00D61">
      <w:pPr>
        <w:ind w:leftChars="98" w:left="44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前項の承認を受けた書類のうち、第</w:t>
      </w:r>
      <w:r w:rsidRPr="00E3107F">
        <w:rPr>
          <w:rFonts w:ascii="HGSｺﾞｼｯｸM" w:eastAsia="HGSｺﾞｼｯｸM" w:hAnsiTheme="minorEastAsia"/>
          <w:color w:val="000000" w:themeColor="text1"/>
          <w:sz w:val="18"/>
          <w:szCs w:val="18"/>
        </w:rPr>
        <w:t>1号、第3号、第4号</w:t>
      </w:r>
      <w:r w:rsidRPr="00E3107F">
        <w:rPr>
          <w:rFonts w:ascii="HGSｺﾞｼｯｸM" w:eastAsia="HGSｺﾞｼｯｸM" w:hAnsiTheme="minorEastAsia" w:hint="eastAsia"/>
          <w:color w:val="000000" w:themeColor="text1"/>
          <w:sz w:val="18"/>
          <w:szCs w:val="18"/>
        </w:rPr>
        <w:t>及び第</w:t>
      </w:r>
      <w:r w:rsidRPr="00E3107F">
        <w:rPr>
          <w:rFonts w:ascii="HGSｺﾞｼｯｸM" w:eastAsia="HGSｺﾞｼｯｸM" w:hAnsiTheme="minorEastAsia"/>
          <w:color w:val="000000" w:themeColor="text1"/>
          <w:sz w:val="18"/>
          <w:szCs w:val="18"/>
        </w:rPr>
        <w:t>6</w:t>
      </w:r>
      <w:r w:rsidRPr="00E3107F">
        <w:rPr>
          <w:rFonts w:ascii="HGSｺﾞｼｯｸM" w:eastAsia="HGSｺﾞｼｯｸM" w:hAnsiTheme="minorEastAsia" w:hint="eastAsia"/>
          <w:color w:val="000000" w:themeColor="text1"/>
          <w:sz w:val="18"/>
          <w:szCs w:val="18"/>
        </w:rPr>
        <w:t>号の書類については、定時評議員会に報告するものとする。ただし、社会福祉法施行規則第二条の三十九に定める要件に該当しない場合には、第</w:t>
      </w:r>
      <w:r w:rsidRPr="00E3107F">
        <w:rPr>
          <w:rFonts w:ascii="HGSｺﾞｼｯｸM" w:eastAsia="HGSｺﾞｼｯｸM" w:hAnsiTheme="minorEastAsia"/>
          <w:color w:val="000000" w:themeColor="text1"/>
          <w:sz w:val="18"/>
          <w:szCs w:val="18"/>
        </w:rPr>
        <w:t>1号の書類を除き、定時評議員会への報告に代えて、定時評議員会の承認を受けなければならない。</w:t>
      </w:r>
    </w:p>
    <w:p w:rsidR="00F00D61" w:rsidRPr="00E3107F" w:rsidRDefault="00F00D61" w:rsidP="00F00D61">
      <w:pPr>
        <w:ind w:leftChars="98" w:left="44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３　第</w:t>
      </w:r>
      <w:r w:rsidRPr="00E3107F">
        <w:rPr>
          <w:rFonts w:ascii="HGSｺﾞｼｯｸM" w:eastAsia="HGSｺﾞｼｯｸM" w:hAnsiTheme="minorEastAsia"/>
          <w:color w:val="000000" w:themeColor="text1"/>
          <w:sz w:val="18"/>
          <w:szCs w:val="18"/>
        </w:rPr>
        <w:t>1項の書類のほか、次の書類を主たる事務所に5年間（、また、従たる事務所に3年間）備え置き、一般の閲覧に供するとともに、定款を主たる事務所（及び従たる事務所）に備え置き、一般の閲覧に供するものとする。</w:t>
      </w:r>
    </w:p>
    <w:p w:rsidR="00F00D61" w:rsidRPr="00E3107F" w:rsidRDefault="00F00D61" w:rsidP="00F00D61">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監査報告</w:t>
      </w:r>
    </w:p>
    <w:p w:rsidR="00F00D61" w:rsidRPr="00E3107F" w:rsidRDefault="00F00D61" w:rsidP="00F00D61">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会計監査報告</w:t>
      </w:r>
    </w:p>
    <w:p w:rsidR="00F00D61" w:rsidRPr="00E3107F" w:rsidRDefault="00F00D61" w:rsidP="00F00D61">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理事及び監事並びに評議員の名簿</w:t>
      </w:r>
    </w:p>
    <w:p w:rsidR="00F00D61" w:rsidRPr="00E3107F" w:rsidRDefault="00F00D61" w:rsidP="00F00D61">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理事及び監事並びに評議員の報酬等の支給の基準を記載した書類</w:t>
      </w:r>
    </w:p>
    <w:p w:rsidR="00F00D61" w:rsidRPr="00E3107F" w:rsidRDefault="00F00D61" w:rsidP="00F00D61">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(5)　事業の概要等を記載した書類</w:t>
      </w:r>
    </w:p>
    <w:p w:rsidR="00F00D61" w:rsidRPr="00E3107F" w:rsidRDefault="00F00D61" w:rsidP="00F00D61">
      <w:pPr>
        <w:rPr>
          <w:rFonts w:ascii="HGSｺﾞｼｯｸM" w:eastAsia="HGSｺﾞｼｯｸM" w:hAnsiTheme="minorEastAsia"/>
          <w:color w:val="000000" w:themeColor="text1"/>
          <w:sz w:val="18"/>
          <w:szCs w:val="16"/>
        </w:rPr>
      </w:pPr>
    </w:p>
    <w:p w:rsidR="00F00D61" w:rsidRPr="00E3107F" w:rsidRDefault="00F00D61" w:rsidP="00F00D61">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（会計年度）</w:t>
      </w:r>
    </w:p>
    <w:p w:rsidR="00F00D61" w:rsidRPr="00E3107F" w:rsidRDefault="00F00D61" w:rsidP="00F00D61">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第三三条　この法人の会計年度は、毎年四月一日に始まり、翌年三月三一日をもって終わる。</w:t>
      </w:r>
    </w:p>
    <w:p w:rsidR="00F00D61" w:rsidRPr="00E3107F" w:rsidRDefault="00F00D61" w:rsidP="00F00D61">
      <w:pPr>
        <w:rPr>
          <w:rFonts w:ascii="HGSｺﾞｼｯｸM" w:eastAsia="HGSｺﾞｼｯｸM" w:hAnsiTheme="minorEastAsia"/>
          <w:color w:val="000000" w:themeColor="text1"/>
          <w:sz w:val="18"/>
          <w:szCs w:val="16"/>
        </w:rPr>
      </w:pPr>
    </w:p>
    <w:p w:rsidR="00F00D61" w:rsidRPr="00E3107F" w:rsidRDefault="00F00D61" w:rsidP="00F00D61">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lastRenderedPageBreak/>
        <w:t>（会計処理の基準）</w:t>
      </w:r>
    </w:p>
    <w:p w:rsidR="00F00D61" w:rsidRPr="00E3107F" w:rsidRDefault="00F00D61" w:rsidP="00F00D61">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第三四条　この法人の会計に関しては、法令等及びこの定款に定めのあるもののほか、理事会において定める経理規程により処理する。</w:t>
      </w:r>
    </w:p>
    <w:p w:rsidR="00F00D61" w:rsidRPr="00E3107F" w:rsidRDefault="00F00D61" w:rsidP="00F00D61">
      <w:pPr>
        <w:rPr>
          <w:rFonts w:ascii="HGSｺﾞｼｯｸM" w:eastAsia="HGSｺﾞｼｯｸM" w:hAnsiTheme="minorEastAsia"/>
          <w:color w:val="000000" w:themeColor="text1"/>
          <w:sz w:val="18"/>
          <w:szCs w:val="16"/>
        </w:rPr>
      </w:pPr>
    </w:p>
    <w:p w:rsidR="00F00D61" w:rsidRPr="00E3107F" w:rsidRDefault="00F00D61" w:rsidP="00F00D61">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（臨機の措置）</w:t>
      </w:r>
    </w:p>
    <w:p w:rsidR="00F00D61" w:rsidRPr="00E3107F" w:rsidRDefault="00F00D61" w:rsidP="00F00D61">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第三五条　予算をもって定めるもののほか、新たに義務の負担をし、又は権利の放棄をしようとするときは、理事総数の三分の二以上の同意がなければならない。</w:t>
      </w:r>
    </w:p>
    <w:p w:rsidR="00F00D61" w:rsidRPr="00E3107F" w:rsidRDefault="00F00D61" w:rsidP="00F00D61">
      <w:pPr>
        <w:rPr>
          <w:rFonts w:ascii="HGSｺﾞｼｯｸM" w:eastAsia="HGSｺﾞｼｯｸM" w:hAnsiTheme="minorEastAsia"/>
          <w:color w:val="000000" w:themeColor="text1"/>
          <w:sz w:val="18"/>
          <w:szCs w:val="18"/>
        </w:rPr>
      </w:pPr>
      <w:r w:rsidRPr="00E3107F">
        <w:rPr>
          <w:rFonts w:ascii="HGSｺﾞｼｯｸM" w:eastAsia="HGSｺﾞｼｯｸM" w:hAnsiTheme="majorEastAsia" w:hint="eastAsia"/>
          <w:color w:val="000000" w:themeColor="text1"/>
          <w:sz w:val="22"/>
          <w:szCs w:val="18"/>
        </w:rPr>
        <w:t xml:space="preserve">　</w:t>
      </w:r>
      <w:r w:rsidRPr="00E3107F">
        <w:rPr>
          <w:rFonts w:ascii="HGSｺﾞｼｯｸM" w:eastAsia="HGSｺﾞｼｯｸM" w:hAnsiTheme="minorEastAsia" w:hint="eastAsia"/>
          <w:color w:val="000000" w:themeColor="text1"/>
          <w:sz w:val="18"/>
          <w:szCs w:val="18"/>
        </w:rPr>
        <w:t xml:space="preserve">（備考一）　</w:t>
      </w:r>
    </w:p>
    <w:p w:rsidR="00F00D61" w:rsidRPr="00E3107F" w:rsidRDefault="00F00D61" w:rsidP="00F00D61">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公益事業を行う社会福祉法人は、定款に次の章を加えること。</w:t>
      </w:r>
    </w:p>
    <w:p w:rsidR="00F00D61" w:rsidRPr="00E3107F" w:rsidRDefault="00F00D61" w:rsidP="00F00D61">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公益を目的とする事業</w:t>
      </w:r>
    </w:p>
    <w:p w:rsidR="00F00D61" w:rsidRPr="00E3107F" w:rsidRDefault="00F00D61" w:rsidP="00F00D61">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F00D61" w:rsidRPr="00E3107F" w:rsidRDefault="00F00D61" w:rsidP="00F00D61">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この法人は、社会福祉法第二六条の規定により、利用者が、個人の尊厳を保持しつつ、自立した生活を地域社会において営むことができるよう支援することなどを目的として、次の事業を行う。</w:t>
      </w:r>
    </w:p>
    <w:p w:rsidR="00F00D61" w:rsidRPr="00E3107F" w:rsidRDefault="00F00D61" w:rsidP="00F00D61">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（１）〇〇の事業</w:t>
      </w:r>
    </w:p>
    <w:p w:rsidR="00F00D61" w:rsidRPr="00E3107F" w:rsidRDefault="00F00D61" w:rsidP="00F00D61">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（２）〇〇の事業　　</w:t>
      </w:r>
    </w:p>
    <w:p w:rsidR="00F00D61" w:rsidRPr="00E3107F" w:rsidRDefault="00F00D61" w:rsidP="00F00D61">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rsidR="00F00D61" w:rsidRPr="00E3107F" w:rsidRDefault="00F00D61" w:rsidP="00F00D61">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（注１）具体的な目的の記載は、事業の種別に応じ、社会福祉法の基本的理念及びそれぞれの法人の理念に沿って記載すること。</w:t>
      </w:r>
    </w:p>
    <w:p w:rsidR="00F00D61" w:rsidRPr="00E3107F" w:rsidRDefault="00F00D61" w:rsidP="00F00D61">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（注２）上記記載は、あくまで一例であるので、（注１）を踏まえ、法人の実態に即した記述とすること。</w:t>
      </w:r>
    </w:p>
    <w:p w:rsidR="00F00D61" w:rsidRPr="00E3107F" w:rsidRDefault="00F00D61" w:rsidP="00F00D61">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（注３）公益事業のうち、規模が小さく社会福祉事業と一体的に行われる事業又は社会福祉事業の用に供する施設の機能を活用して行う事業については、必ずしも定款の変更を行うことを要しないこと。</w:t>
      </w:r>
    </w:p>
    <w:p w:rsidR="00F00D61" w:rsidRPr="00E3107F" w:rsidRDefault="00F00D61" w:rsidP="00F00D61">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（備考二）</w:t>
      </w:r>
    </w:p>
    <w:p w:rsidR="00F00D61" w:rsidRPr="00E3107F" w:rsidRDefault="00F00D61" w:rsidP="00F00D61">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収益事業を行う社会福祉法人は、定款に次の章を加えること。</w:t>
      </w:r>
    </w:p>
    <w:p w:rsidR="00F00D61" w:rsidRPr="00E3107F" w:rsidRDefault="00F00D61" w:rsidP="00F00D61">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収益を目的とする事業</w:t>
      </w:r>
    </w:p>
    <w:p w:rsidR="00F00D61" w:rsidRPr="00E3107F" w:rsidRDefault="00F00D61" w:rsidP="00F00D61">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F00D61" w:rsidRPr="00E3107F" w:rsidRDefault="00F00D61" w:rsidP="00F00D61">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この法人は、社会福祉法第二六条の規定により、次の事業を行う。</w:t>
      </w:r>
    </w:p>
    <w:p w:rsidR="00F00D61" w:rsidRPr="00E3107F" w:rsidRDefault="00F00D61" w:rsidP="00F00D61">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（１）〇〇業</w:t>
      </w:r>
    </w:p>
    <w:p w:rsidR="00F00D61" w:rsidRPr="00E3107F" w:rsidRDefault="00F00D61" w:rsidP="00F00D61">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（２）〇〇業</w:t>
      </w:r>
    </w:p>
    <w:p w:rsidR="00F00D61" w:rsidRPr="00E3107F" w:rsidRDefault="00F00D61" w:rsidP="00F00D61">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rsidR="00F00D61" w:rsidRPr="00E3107F" w:rsidRDefault="00F00D61" w:rsidP="00F00D61">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F00D61" w:rsidRPr="00E3107F" w:rsidRDefault="00F00D61" w:rsidP="00F00D61">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事業種類は、事業の内容が理解できるよう具体的に記載すること。</w:t>
      </w:r>
    </w:p>
    <w:p w:rsidR="00F00D61" w:rsidRPr="00E3107F" w:rsidRDefault="00F00D61" w:rsidP="00F00D61">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（収益の処分）　</w:t>
      </w:r>
    </w:p>
    <w:p w:rsidR="00F00D61" w:rsidRPr="00E3107F" w:rsidRDefault="00F00D61" w:rsidP="00F00D61">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前条の規定によって行う事業から生じた収益は、この法人の行う社会福祉事業又は公益事業（社会福祉法施行令（昭和三三年政令第一八五号）第一三条及び平成一四年厚生労働省告示第二八三号に掲げるものに限る。）に充てるものとする。</w:t>
      </w:r>
    </w:p>
    <w:p w:rsidR="00F00D61" w:rsidRPr="00E3107F" w:rsidRDefault="00F00D61" w:rsidP="00F00D61">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F00D61" w:rsidRPr="00E3107F" w:rsidRDefault="00F00D61" w:rsidP="00F00D61">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母子及び寡婦福祉法（昭和三九年法律第一二九号）第一四条に基づく資金の貸付を受けて行う、同法施行令（昭和三九年政令第二二四号）第六条第一項各号に掲げる事業については、本条は必要ないこと。</w:t>
      </w:r>
    </w:p>
    <w:p w:rsidR="00F00D61" w:rsidRPr="00E3107F" w:rsidRDefault="00F00D61" w:rsidP="00F00D61">
      <w:pPr>
        <w:rPr>
          <w:rFonts w:ascii="HGSｺﾞｼｯｸM" w:eastAsia="HGSｺﾞｼｯｸM" w:hAnsiTheme="minorEastAsia"/>
          <w:color w:val="000000" w:themeColor="text1"/>
          <w:sz w:val="18"/>
          <w:szCs w:val="16"/>
        </w:rPr>
      </w:pPr>
    </w:p>
    <w:p w:rsidR="00F00D61" w:rsidRPr="0064767E" w:rsidRDefault="00F00D61" w:rsidP="00F00D61">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第七章　解散</w:t>
      </w:r>
    </w:p>
    <w:p w:rsidR="00F00D61" w:rsidRPr="0064767E" w:rsidRDefault="00F00D61" w:rsidP="00F00D61">
      <w:pPr>
        <w:rPr>
          <w:rFonts w:ascii="HGSｺﾞｼｯｸM" w:eastAsia="HGSｺﾞｼｯｸM" w:hAnsiTheme="minorEastAsia"/>
          <w:color w:val="000000" w:themeColor="text1"/>
          <w:sz w:val="18"/>
          <w:szCs w:val="16"/>
          <w:u w:val="single"/>
        </w:rPr>
      </w:pPr>
    </w:p>
    <w:p w:rsidR="00F00D61" w:rsidRPr="0064767E" w:rsidRDefault="00F00D61" w:rsidP="00F00D61">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（解散）</w:t>
      </w:r>
    </w:p>
    <w:p w:rsidR="00F00D61" w:rsidRPr="0064767E" w:rsidRDefault="00F00D61" w:rsidP="00F00D61">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第三六条　この法人は、社会福祉法第四六条第一項第一号及び第三号から第六号までの解散事由により解散する。</w:t>
      </w:r>
    </w:p>
    <w:p w:rsidR="00F00D61" w:rsidRPr="0064767E" w:rsidRDefault="00F00D61" w:rsidP="00F00D61">
      <w:pPr>
        <w:rPr>
          <w:rFonts w:ascii="HGSｺﾞｼｯｸM" w:eastAsia="HGSｺﾞｼｯｸM" w:hAnsiTheme="minorEastAsia"/>
          <w:color w:val="000000" w:themeColor="text1"/>
          <w:sz w:val="18"/>
          <w:szCs w:val="16"/>
          <w:u w:val="single"/>
        </w:rPr>
      </w:pPr>
    </w:p>
    <w:p w:rsidR="00F00D61" w:rsidRPr="0064767E" w:rsidRDefault="00F00D61" w:rsidP="00F00D61">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（残余財産の帰属）</w:t>
      </w:r>
    </w:p>
    <w:p w:rsidR="00F00D61" w:rsidRPr="0064767E" w:rsidRDefault="00F00D61" w:rsidP="00F00D61">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第三七条　解散（合併又は破産による解散を除く。）した場合における残余財産は、評議員会の決議を得て、社会福祉法人並びに社会福祉事業を行う学校法人及び公益財団法人のうちから選出されたものに帰属する。</w:t>
      </w:r>
    </w:p>
    <w:p w:rsidR="00F00D61" w:rsidRPr="00E3107F" w:rsidRDefault="00F00D61" w:rsidP="00F00D61">
      <w:pPr>
        <w:rPr>
          <w:rFonts w:ascii="HGSｺﾞｼｯｸM" w:eastAsia="HGSｺﾞｼｯｸM" w:hAnsiTheme="minorEastAsia"/>
          <w:color w:val="000000" w:themeColor="text1"/>
          <w:sz w:val="18"/>
          <w:szCs w:val="16"/>
        </w:rPr>
      </w:pPr>
    </w:p>
    <w:p w:rsidR="00F00D61" w:rsidRPr="0064767E" w:rsidRDefault="00F00D61" w:rsidP="00F00D61">
      <w:pPr>
        <w:ind w:firstLineChars="300" w:firstLine="660"/>
        <w:rPr>
          <w:rFonts w:ascii="HGSｺﾞｼｯｸM" w:eastAsia="HGSｺﾞｼｯｸM" w:hAnsiTheme="minorEastAsia"/>
          <w:color w:val="000000" w:themeColor="text1"/>
          <w:sz w:val="18"/>
          <w:szCs w:val="16"/>
          <w:u w:val="single"/>
        </w:rPr>
      </w:pPr>
      <w:r w:rsidRPr="0064767E">
        <w:rPr>
          <w:rFonts w:ascii="HGSｺﾞｼｯｸM" w:eastAsia="HGSｺﾞｼｯｸM" w:hAnsiTheme="majorEastAsia" w:hint="eastAsia"/>
          <w:color w:val="000000" w:themeColor="text1"/>
          <w:sz w:val="22"/>
          <w:szCs w:val="18"/>
          <w:u w:val="single"/>
        </w:rPr>
        <w:t>第八章　定款の変更</w:t>
      </w:r>
    </w:p>
    <w:p w:rsidR="00F00D61" w:rsidRPr="0064767E" w:rsidRDefault="00F00D61" w:rsidP="00F00D61">
      <w:pPr>
        <w:rPr>
          <w:rFonts w:ascii="HGSｺﾞｼｯｸM" w:eastAsia="HGSｺﾞｼｯｸM" w:hAnsiTheme="minorEastAsia"/>
          <w:color w:val="000000" w:themeColor="text1"/>
          <w:sz w:val="18"/>
          <w:szCs w:val="16"/>
          <w:u w:val="single"/>
        </w:rPr>
      </w:pPr>
    </w:p>
    <w:p w:rsidR="00F00D61" w:rsidRPr="0064767E" w:rsidRDefault="00F00D61" w:rsidP="00F00D61">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（定款の変更）</w:t>
      </w:r>
    </w:p>
    <w:p w:rsidR="00F00D61" w:rsidRPr="0064767E" w:rsidRDefault="00F00D61" w:rsidP="00F00D61">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第三八条　この定款を変更しようとするときは、評議員会の決議を得て、〔所轄庁〕の認可（社会福祉法第四五条の三六第二項に規定する厚生労働省令で定める事項に係るものを除く。）を受けなければならない。</w:t>
      </w:r>
    </w:p>
    <w:p w:rsidR="00F00D61" w:rsidRPr="0064767E" w:rsidRDefault="00F00D61" w:rsidP="00F00D61">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前項の厚生労働省令で定める事項に係る定款の変更をしたときは、遅滞なくその旨を〔所轄庁〕に届け出なければならない。</w:t>
      </w:r>
    </w:p>
    <w:p w:rsidR="00F00D61" w:rsidRPr="00E3107F" w:rsidRDefault="00F00D61" w:rsidP="00F00D61">
      <w:pPr>
        <w:rPr>
          <w:rFonts w:ascii="HGSｺﾞｼｯｸM" w:eastAsia="HGSｺﾞｼｯｸM" w:hAnsiTheme="minorEastAsia"/>
          <w:color w:val="000000" w:themeColor="text1"/>
          <w:sz w:val="18"/>
          <w:szCs w:val="16"/>
        </w:rPr>
      </w:pPr>
    </w:p>
    <w:p w:rsidR="00F00D61" w:rsidRPr="00E3107F" w:rsidRDefault="00F00D61" w:rsidP="00F00D61">
      <w:pPr>
        <w:ind w:firstLineChars="300" w:firstLine="66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第九章　</w:t>
      </w:r>
      <w:r w:rsidRPr="0064767E">
        <w:rPr>
          <w:rFonts w:ascii="HGSｺﾞｼｯｸM" w:eastAsia="HGSｺﾞｼｯｸM" w:hAnsiTheme="majorEastAsia" w:hint="eastAsia"/>
          <w:color w:val="000000" w:themeColor="text1"/>
          <w:sz w:val="22"/>
          <w:szCs w:val="18"/>
          <w:u w:val="single"/>
        </w:rPr>
        <w:t>公告の方法</w:t>
      </w:r>
      <w:r w:rsidRPr="00E3107F">
        <w:rPr>
          <w:rFonts w:ascii="HGSｺﾞｼｯｸM" w:eastAsia="HGSｺﾞｼｯｸM" w:hAnsiTheme="majorEastAsia" w:hint="eastAsia"/>
          <w:color w:val="000000" w:themeColor="text1"/>
          <w:sz w:val="22"/>
          <w:szCs w:val="18"/>
        </w:rPr>
        <w:t>その他</w:t>
      </w:r>
    </w:p>
    <w:p w:rsidR="00F00D61" w:rsidRPr="00E3107F" w:rsidRDefault="00F00D61" w:rsidP="00F00D61">
      <w:pPr>
        <w:rPr>
          <w:rFonts w:ascii="HGSｺﾞｼｯｸM" w:eastAsia="HGSｺﾞｼｯｸM" w:hAnsiTheme="minorEastAsia"/>
          <w:color w:val="000000" w:themeColor="text1"/>
          <w:sz w:val="18"/>
          <w:szCs w:val="16"/>
        </w:rPr>
      </w:pPr>
    </w:p>
    <w:p w:rsidR="00F00D61" w:rsidRPr="0064767E" w:rsidRDefault="00F00D61" w:rsidP="00F00D61">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（公告の方法）</w:t>
      </w:r>
    </w:p>
    <w:p w:rsidR="00F00D61" w:rsidRPr="0064767E" w:rsidRDefault="00F00D61" w:rsidP="00F00D61">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第三九条　この法人の公告は、社会福祉法人〇〇福祉会の掲示場に掲示するとともに、官報、新聞又は電子公告に掲載して行う。</w:t>
      </w:r>
    </w:p>
    <w:p w:rsidR="00F00D61" w:rsidRPr="00E3107F" w:rsidRDefault="00F00D61" w:rsidP="00F00D61">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F00D61" w:rsidRPr="00E3107F" w:rsidRDefault="00F00D61" w:rsidP="00F00D61">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解散時の債権申出の催告及び破産手続の開始については、官報によって公告すること。</w:t>
      </w:r>
    </w:p>
    <w:p w:rsidR="00F00D61" w:rsidRPr="00E3107F" w:rsidRDefault="00F00D61" w:rsidP="00F00D61">
      <w:pPr>
        <w:rPr>
          <w:rFonts w:ascii="HGSｺﾞｼｯｸM" w:eastAsia="HGSｺﾞｼｯｸM" w:hAnsiTheme="minorEastAsia"/>
          <w:color w:val="000000" w:themeColor="text1"/>
          <w:sz w:val="18"/>
          <w:szCs w:val="16"/>
        </w:rPr>
      </w:pPr>
    </w:p>
    <w:p w:rsidR="00F00D61" w:rsidRPr="00E3107F" w:rsidRDefault="00F00D61" w:rsidP="00F00D61">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（施行細則）</w:t>
      </w:r>
    </w:p>
    <w:p w:rsidR="00F00D61" w:rsidRPr="00E3107F" w:rsidRDefault="00F00D61" w:rsidP="00F00D61">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第四〇条　この定款の施行についての細則は、理事会において定める。</w:t>
      </w:r>
    </w:p>
    <w:p w:rsidR="00F00D61" w:rsidRPr="00E3107F" w:rsidRDefault="00F00D61" w:rsidP="00F00D61">
      <w:pPr>
        <w:ind w:left="220" w:hangingChars="100" w:hanging="220"/>
        <w:rPr>
          <w:rFonts w:ascii="HGSｺﾞｼｯｸM" w:eastAsia="HGSｺﾞｼｯｸM" w:hAnsiTheme="majorEastAsia"/>
          <w:color w:val="000000" w:themeColor="text1"/>
          <w:sz w:val="22"/>
          <w:szCs w:val="18"/>
        </w:rPr>
      </w:pPr>
    </w:p>
    <w:p w:rsidR="00F00D61" w:rsidRPr="00E3107F" w:rsidRDefault="00F00D61" w:rsidP="00F00D61">
      <w:pPr>
        <w:rPr>
          <w:rFonts w:ascii="HGSｺﾞｼｯｸM" w:eastAsia="HGSｺﾞｼｯｸM" w:hAnsiTheme="minorEastAsia"/>
          <w:color w:val="000000" w:themeColor="text1"/>
          <w:sz w:val="18"/>
          <w:szCs w:val="16"/>
        </w:rPr>
      </w:pPr>
    </w:p>
    <w:p w:rsidR="00F00D61" w:rsidRPr="0064767E" w:rsidRDefault="00F00D61" w:rsidP="00F00D61">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附　則</w:t>
      </w:r>
    </w:p>
    <w:p w:rsidR="00F00D61" w:rsidRPr="0064767E" w:rsidRDefault="00F00D61" w:rsidP="00F00D61">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この法人の設立当初の役員、評議員＜、会計監査人＞は、次のとおりとする。ただし、この法人の成立後遅滞なく、この定款に基づき、役員の選任を行うものとする。</w:t>
      </w:r>
    </w:p>
    <w:p w:rsidR="00F00D61" w:rsidRPr="0064767E" w:rsidRDefault="00F00D61" w:rsidP="00F00D61">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理事長</w:t>
      </w:r>
    </w:p>
    <w:p w:rsidR="00F00D61" w:rsidRPr="0064767E" w:rsidRDefault="00F00D61" w:rsidP="00F00D61">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理　事</w:t>
      </w:r>
    </w:p>
    <w:p w:rsidR="00F00D61" w:rsidRPr="0064767E" w:rsidRDefault="00F00D61" w:rsidP="00F00D61">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F00D61" w:rsidRPr="0064767E" w:rsidRDefault="00F00D61" w:rsidP="00F00D61">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F00D61" w:rsidRPr="0064767E" w:rsidRDefault="00F00D61" w:rsidP="00F00D61">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F00D61" w:rsidRPr="0064767E" w:rsidRDefault="00F00D61" w:rsidP="00F00D61">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F00D61" w:rsidRPr="0064767E" w:rsidRDefault="00F00D61" w:rsidP="00F00D61">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lastRenderedPageBreak/>
        <w:t xml:space="preserve">　　</w:t>
      </w:r>
      <w:r w:rsidRPr="0064767E">
        <w:rPr>
          <w:rFonts w:ascii="HGSｺﾞｼｯｸM" w:eastAsia="HGSｺﾞｼｯｸM" w:hAnsiTheme="majorEastAsia" w:hint="eastAsia"/>
          <w:color w:val="000000" w:themeColor="text1"/>
          <w:sz w:val="22"/>
          <w:szCs w:val="18"/>
          <w:u w:val="single"/>
        </w:rPr>
        <w:t>監　事</w:t>
      </w:r>
    </w:p>
    <w:p w:rsidR="00F00D61" w:rsidRPr="0064767E" w:rsidRDefault="00F00D61" w:rsidP="00F00D61">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F00D61" w:rsidRPr="0064767E" w:rsidRDefault="00F00D61" w:rsidP="00F00D61">
      <w:pPr>
        <w:ind w:firstLineChars="200" w:firstLine="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w:t>
      </w:r>
    </w:p>
    <w:p w:rsidR="00F00D61" w:rsidRPr="0064767E" w:rsidRDefault="00F00D61" w:rsidP="00F00D61">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F00D61" w:rsidRPr="0064767E" w:rsidRDefault="00F00D61" w:rsidP="00F00D61">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F00D61" w:rsidRPr="0064767E" w:rsidRDefault="00F00D61" w:rsidP="00F00D61">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F00D61" w:rsidRPr="0064767E" w:rsidRDefault="00F00D61" w:rsidP="00F00D61">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F00D61" w:rsidRPr="0064767E" w:rsidRDefault="00F00D61" w:rsidP="00F00D61">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F00D61" w:rsidRPr="0064767E" w:rsidRDefault="00F00D61" w:rsidP="00F00D61">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F00D61" w:rsidRPr="0064767E" w:rsidRDefault="00F00D61" w:rsidP="00F00D61">
      <w:pPr>
        <w:ind w:firstLineChars="100" w:firstLine="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＜会計監査人＞</w:t>
      </w:r>
    </w:p>
    <w:p w:rsidR="00F00D61" w:rsidRPr="00E3107F" w:rsidRDefault="00F00D61" w:rsidP="00F00D61">
      <w:pPr>
        <w:ind w:firstLineChars="300" w:firstLine="660"/>
        <w:rPr>
          <w:rFonts w:ascii="HGSｺﾞｼｯｸM" w:eastAsia="HGSｺﾞｼｯｸM" w:hAnsiTheme="majorEastAsia"/>
          <w:color w:val="000000" w:themeColor="text1"/>
          <w:sz w:val="22"/>
          <w:szCs w:val="18"/>
        </w:rPr>
      </w:pPr>
    </w:p>
    <w:p w:rsidR="00F00D61" w:rsidRPr="00E3107F" w:rsidRDefault="00F00D61" w:rsidP="00F00D61">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F00D61" w:rsidRPr="00E3107F" w:rsidRDefault="00F00D61" w:rsidP="00F00D61">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F00D61" w:rsidRPr="00E3107F" w:rsidRDefault="00F00D61" w:rsidP="00F00D61">
      <w:pPr>
        <w:ind w:leftChars="100" w:left="210" w:firstLineChars="100" w:firstLine="220"/>
        <w:rPr>
          <w:rFonts w:ascii="HGSｺﾞｼｯｸM" w:eastAsia="HGSｺﾞｼｯｸM" w:hAnsiTheme="minorEastAsia"/>
          <w:color w:val="000000" w:themeColor="text1"/>
          <w:sz w:val="22"/>
          <w:szCs w:val="18"/>
        </w:rPr>
      </w:pPr>
    </w:p>
    <w:p w:rsidR="00F00D61" w:rsidRPr="00E3107F" w:rsidRDefault="00F00D61" w:rsidP="00F00D61">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F00D61" w:rsidRDefault="00F00D61" w:rsidP="00F00D61">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平成</w:t>
      </w:r>
      <w:r w:rsidRPr="00E3107F">
        <w:rPr>
          <w:rFonts w:ascii="HGSｺﾞｼｯｸM" w:eastAsia="HGSｺﾞｼｯｸM" w:hAnsiTheme="minorEastAsia"/>
          <w:color w:val="000000" w:themeColor="text1"/>
          <w:sz w:val="18"/>
          <w:szCs w:val="16"/>
        </w:rPr>
        <w:t>29年4月1日前に設立された法人は、評議員及び会計監査人の定めは不要。</w:t>
      </w:r>
    </w:p>
    <w:p w:rsidR="00F00D61" w:rsidRDefault="00F00D61" w:rsidP="00F00D61">
      <w:pPr>
        <w:ind w:firstLineChars="200" w:firstLine="360"/>
        <w:rPr>
          <w:rFonts w:ascii="HGSｺﾞｼｯｸM" w:eastAsia="HGSｺﾞｼｯｸM" w:hAnsiTheme="minorEastAsia"/>
          <w:color w:val="000000" w:themeColor="text1"/>
          <w:sz w:val="18"/>
          <w:szCs w:val="16"/>
        </w:rPr>
      </w:pPr>
    </w:p>
    <w:p w:rsidR="00F00D61" w:rsidRPr="00643133" w:rsidRDefault="00F00D61" w:rsidP="00F00D61">
      <w:pPr>
        <w:ind w:firstLineChars="200" w:firstLine="360"/>
        <w:rPr>
          <w:rFonts w:ascii="HGSｺﾞｼｯｸM" w:eastAsia="HGSｺﾞｼｯｸM" w:hAnsiTheme="minorEastAsia"/>
          <w:color w:val="000000" w:themeColor="text1"/>
          <w:sz w:val="18"/>
          <w:szCs w:val="16"/>
        </w:rPr>
      </w:pPr>
    </w:p>
    <w:p w:rsidR="00F00D61" w:rsidRPr="00C44C9F" w:rsidRDefault="00F00D61" w:rsidP="00F00D61">
      <w:pPr>
        <w:rPr>
          <w:rFonts w:asciiTheme="minorEastAsia" w:hAnsiTheme="minorEastAsia"/>
          <w:color w:val="000066"/>
          <w:sz w:val="16"/>
          <w:szCs w:val="16"/>
        </w:rPr>
      </w:pPr>
    </w:p>
    <w:p w:rsidR="00F00D61" w:rsidRPr="00F00D61" w:rsidRDefault="00F00D61" w:rsidP="00F941F8">
      <w:pPr>
        <w:autoSpaceDE w:val="0"/>
        <w:autoSpaceDN w:val="0"/>
        <w:adjustRightInd w:val="0"/>
        <w:jc w:val="left"/>
        <w:rPr>
          <w:rFonts w:asciiTheme="minorEastAsia" w:hAnsiTheme="minorEastAsia"/>
          <w:sz w:val="24"/>
          <w:szCs w:val="24"/>
        </w:rPr>
      </w:pPr>
    </w:p>
    <w:p w:rsidR="00F00D61" w:rsidRDefault="00F00D61" w:rsidP="00F941F8">
      <w:pPr>
        <w:autoSpaceDE w:val="0"/>
        <w:autoSpaceDN w:val="0"/>
        <w:adjustRightInd w:val="0"/>
        <w:jc w:val="left"/>
        <w:rPr>
          <w:rFonts w:asciiTheme="minorEastAsia" w:hAnsiTheme="minorEastAsia"/>
          <w:sz w:val="24"/>
          <w:szCs w:val="24"/>
        </w:rPr>
      </w:pPr>
    </w:p>
    <w:p w:rsidR="00F00D61" w:rsidRDefault="00F00D61" w:rsidP="00F941F8">
      <w:pPr>
        <w:autoSpaceDE w:val="0"/>
        <w:autoSpaceDN w:val="0"/>
        <w:adjustRightInd w:val="0"/>
        <w:jc w:val="left"/>
        <w:rPr>
          <w:rFonts w:asciiTheme="minorEastAsia" w:hAnsiTheme="minorEastAsia"/>
          <w:sz w:val="24"/>
          <w:szCs w:val="24"/>
        </w:rPr>
      </w:pPr>
    </w:p>
    <w:p w:rsidR="00F00D61" w:rsidRDefault="00F00D61" w:rsidP="00F941F8">
      <w:pPr>
        <w:autoSpaceDE w:val="0"/>
        <w:autoSpaceDN w:val="0"/>
        <w:adjustRightInd w:val="0"/>
        <w:jc w:val="left"/>
        <w:rPr>
          <w:rFonts w:asciiTheme="minorEastAsia" w:hAnsiTheme="minorEastAsia"/>
          <w:sz w:val="24"/>
          <w:szCs w:val="24"/>
        </w:rPr>
      </w:pPr>
      <w:bookmarkStart w:id="1" w:name="_GoBack"/>
      <w:bookmarkEnd w:id="1"/>
    </w:p>
    <w:sectPr w:rsidR="00F00D61" w:rsidSect="00241813">
      <w:footerReference w:type="default" r:id="rId8"/>
      <w:pgSz w:w="11906" w:h="16838"/>
      <w:pgMar w:top="1191" w:right="1077" w:bottom="1191" w:left="1077" w:header="567" w:footer="457" w:gutter="0"/>
      <w:pgNumType w:start="39"/>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A26" w:rsidRDefault="00612A26" w:rsidP="007B3202">
      <w:r>
        <w:separator/>
      </w:r>
    </w:p>
  </w:endnote>
  <w:endnote w:type="continuationSeparator" w:id="0">
    <w:p w:rsidR="00612A26" w:rsidRDefault="00612A26" w:rsidP="007B3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明朝"/>
    <w:panose1 w:val="00000000000000000000"/>
    <w:charset w:val="80"/>
    <w:family w:val="auto"/>
    <w:notTrueType/>
    <w:pitch w:val="default"/>
    <w:sig w:usb0="00000003" w:usb1="080F0000" w:usb2="00000010" w:usb3="00000000" w:csb0="0006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rPr>
      <w:id w:val="-1266990625"/>
      <w:docPartObj>
        <w:docPartGallery w:val="Page Numbers (Bottom of Page)"/>
        <w:docPartUnique/>
      </w:docPartObj>
    </w:sdtPr>
    <w:sdtEndPr/>
    <w:sdtContent>
      <w:p w:rsidR="00D30D8A" w:rsidRPr="00D30D8A" w:rsidRDefault="00D30D8A">
        <w:pPr>
          <w:pStyle w:val="a5"/>
          <w:jc w:val="center"/>
          <w:rPr>
            <w:rFonts w:asciiTheme="minorEastAsia" w:hAnsiTheme="minorEastAsia"/>
          </w:rPr>
        </w:pPr>
        <w:r w:rsidRPr="00D30D8A">
          <w:rPr>
            <w:rFonts w:asciiTheme="minorEastAsia" w:hAnsiTheme="minorEastAsia"/>
          </w:rPr>
          <w:fldChar w:fldCharType="begin"/>
        </w:r>
        <w:r w:rsidRPr="00D30D8A">
          <w:rPr>
            <w:rFonts w:asciiTheme="minorEastAsia" w:hAnsiTheme="minorEastAsia"/>
          </w:rPr>
          <w:instrText>PAGE   \* MERGEFORMAT</w:instrText>
        </w:r>
        <w:r w:rsidRPr="00D30D8A">
          <w:rPr>
            <w:rFonts w:asciiTheme="minorEastAsia" w:hAnsiTheme="minorEastAsia"/>
          </w:rPr>
          <w:fldChar w:fldCharType="separate"/>
        </w:r>
        <w:r w:rsidR="00241813" w:rsidRPr="00241813">
          <w:rPr>
            <w:rFonts w:asciiTheme="minorEastAsia" w:hAnsiTheme="minorEastAsia"/>
            <w:noProof/>
            <w:lang w:val="ja-JP"/>
          </w:rPr>
          <w:t>55</w:t>
        </w:r>
        <w:r w:rsidRPr="00D30D8A">
          <w:rPr>
            <w:rFonts w:asciiTheme="minorEastAsia" w:hAnsiTheme="minorEastAsia"/>
          </w:rPr>
          <w:fldChar w:fldCharType="end"/>
        </w:r>
      </w:p>
    </w:sdtContent>
  </w:sdt>
  <w:p w:rsidR="00D30D8A" w:rsidRPr="00D30D8A" w:rsidRDefault="00D30D8A">
    <w:pPr>
      <w:pStyle w:val="a5"/>
      <w:rPr>
        <w:rFonts w:asciiTheme="minorEastAsia" w:hAnsiTheme="min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A26" w:rsidRDefault="00612A26" w:rsidP="007B3202">
      <w:r>
        <w:separator/>
      </w:r>
    </w:p>
  </w:footnote>
  <w:footnote w:type="continuationSeparator" w:id="0">
    <w:p w:rsidR="00612A26" w:rsidRDefault="00612A26" w:rsidP="007B32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FDF"/>
    <w:rsid w:val="000E15F2"/>
    <w:rsid w:val="000F4329"/>
    <w:rsid w:val="00241813"/>
    <w:rsid w:val="002C0A8C"/>
    <w:rsid w:val="004C1CB2"/>
    <w:rsid w:val="00545CB1"/>
    <w:rsid w:val="0058328B"/>
    <w:rsid w:val="005E6FD5"/>
    <w:rsid w:val="00612A26"/>
    <w:rsid w:val="007B3202"/>
    <w:rsid w:val="007F6373"/>
    <w:rsid w:val="00804C23"/>
    <w:rsid w:val="0093512C"/>
    <w:rsid w:val="00A12658"/>
    <w:rsid w:val="00A32375"/>
    <w:rsid w:val="00AC0028"/>
    <w:rsid w:val="00B26B53"/>
    <w:rsid w:val="00B852DB"/>
    <w:rsid w:val="00D016A8"/>
    <w:rsid w:val="00D30D8A"/>
    <w:rsid w:val="00D87009"/>
    <w:rsid w:val="00E15FDF"/>
    <w:rsid w:val="00E773A1"/>
    <w:rsid w:val="00F00D61"/>
    <w:rsid w:val="00F30207"/>
    <w:rsid w:val="00F64962"/>
    <w:rsid w:val="00F94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3202"/>
    <w:pPr>
      <w:tabs>
        <w:tab w:val="center" w:pos="4252"/>
        <w:tab w:val="right" w:pos="8504"/>
      </w:tabs>
      <w:snapToGrid w:val="0"/>
    </w:pPr>
  </w:style>
  <w:style w:type="character" w:customStyle="1" w:styleId="a4">
    <w:name w:val="ヘッダー (文字)"/>
    <w:basedOn w:val="a0"/>
    <w:link w:val="a3"/>
    <w:uiPriority w:val="99"/>
    <w:rsid w:val="007B3202"/>
  </w:style>
  <w:style w:type="paragraph" w:styleId="a5">
    <w:name w:val="footer"/>
    <w:basedOn w:val="a"/>
    <w:link w:val="a6"/>
    <w:uiPriority w:val="99"/>
    <w:unhideWhenUsed/>
    <w:rsid w:val="007B3202"/>
    <w:pPr>
      <w:tabs>
        <w:tab w:val="center" w:pos="4252"/>
        <w:tab w:val="right" w:pos="8504"/>
      </w:tabs>
      <w:snapToGrid w:val="0"/>
    </w:pPr>
  </w:style>
  <w:style w:type="character" w:customStyle="1" w:styleId="a6">
    <w:name w:val="フッター (文字)"/>
    <w:basedOn w:val="a0"/>
    <w:link w:val="a5"/>
    <w:uiPriority w:val="99"/>
    <w:rsid w:val="007B32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3202"/>
    <w:pPr>
      <w:tabs>
        <w:tab w:val="center" w:pos="4252"/>
        <w:tab w:val="right" w:pos="8504"/>
      </w:tabs>
      <w:snapToGrid w:val="0"/>
    </w:pPr>
  </w:style>
  <w:style w:type="character" w:customStyle="1" w:styleId="a4">
    <w:name w:val="ヘッダー (文字)"/>
    <w:basedOn w:val="a0"/>
    <w:link w:val="a3"/>
    <w:uiPriority w:val="99"/>
    <w:rsid w:val="007B3202"/>
  </w:style>
  <w:style w:type="paragraph" w:styleId="a5">
    <w:name w:val="footer"/>
    <w:basedOn w:val="a"/>
    <w:link w:val="a6"/>
    <w:uiPriority w:val="99"/>
    <w:unhideWhenUsed/>
    <w:rsid w:val="007B3202"/>
    <w:pPr>
      <w:tabs>
        <w:tab w:val="center" w:pos="4252"/>
        <w:tab w:val="right" w:pos="8504"/>
      </w:tabs>
      <w:snapToGrid w:val="0"/>
    </w:pPr>
  </w:style>
  <w:style w:type="character" w:customStyle="1" w:styleId="a6">
    <w:name w:val="フッター (文字)"/>
    <w:basedOn w:val="a0"/>
    <w:link w:val="a5"/>
    <w:uiPriority w:val="99"/>
    <w:rsid w:val="007B3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0BFC1-F2CA-43EE-83BA-4087A627E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2369</Words>
  <Characters>13506</Characters>
  <Application>Microsoft Office Word</Application>
  <DocSecurity>0</DocSecurity>
  <Lines>112</Lines>
  <Paragraphs>31</Paragraphs>
  <ScaleCrop>false</ScaleCrop>
  <Company>伊丹市役所</Company>
  <LinksUpToDate>false</LinksUpToDate>
  <CharactersWithSpaces>15844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2018-03-07T05:58:00Z</dcterms:created>
  <dcterms:modified xsi:type="dcterms:W3CDTF">2018-03-12T02:57:00Z</dcterms:modified>
</cp:coreProperties>
</file>